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7B693" w14:textId="77777777" w:rsidR="00AF61ED" w:rsidRPr="00F515A0" w:rsidRDefault="00351953">
      <w:r>
        <w:rPr>
          <w:noProof/>
        </w:rPr>
        <mc:AlternateContent>
          <mc:Choice Requires="wps">
            <w:drawing>
              <wp:anchor distT="0" distB="0" distL="114300" distR="114300" simplePos="0" relativeHeight="251657728" behindDoc="0" locked="0" layoutInCell="1" allowOverlap="1" wp14:anchorId="57801E10" wp14:editId="690E3CBA">
                <wp:simplePos x="0" y="0"/>
                <wp:positionH relativeFrom="column">
                  <wp:posOffset>-320040</wp:posOffset>
                </wp:positionH>
                <wp:positionV relativeFrom="paragraph">
                  <wp:posOffset>-23495</wp:posOffset>
                </wp:positionV>
                <wp:extent cx="2917825" cy="158242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7825" cy="15824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1D43737" w14:textId="77777777" w:rsidR="00581F86" w:rsidRDefault="00581F86" w:rsidP="00654E36">
                            <w:pPr>
                              <w:spacing w:after="0" w:line="240" w:lineRule="auto"/>
                              <w:jc w:val="center"/>
                              <w:rPr>
                                <w:rFonts w:cs="Arial"/>
                                <w:sz w:val="24"/>
                                <w:szCs w:val="24"/>
                                <w:lang w:val="en-US"/>
                              </w:rPr>
                            </w:pPr>
                            <w:r>
                              <w:rPr>
                                <w:rFonts w:cs="Arial"/>
                                <w:noProof/>
                              </w:rPr>
                              <w:drawing>
                                <wp:inline distT="0" distB="0" distL="0" distR="0" wp14:anchorId="1C7165BD" wp14:editId="4558B543">
                                  <wp:extent cx="415925" cy="415925"/>
                                  <wp:effectExtent l="0" t="0" r="3175" b="317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75572B65" w14:textId="77777777" w:rsidR="00581F86" w:rsidRPr="005717B9" w:rsidRDefault="00581F86" w:rsidP="00654E36">
                            <w:pPr>
                              <w:spacing w:after="0" w:line="280" w:lineRule="atLeast"/>
                              <w:jc w:val="center"/>
                              <w:rPr>
                                <w:rFonts w:cs="Arial"/>
                                <w:b/>
                                <w:sz w:val="24"/>
                                <w:szCs w:val="24"/>
                              </w:rPr>
                            </w:pPr>
                            <w:r w:rsidRPr="005717B9">
                              <w:rPr>
                                <w:rFonts w:cs="Arial"/>
                                <w:b/>
                                <w:sz w:val="24"/>
                                <w:szCs w:val="24"/>
                              </w:rPr>
                              <w:t>ΕΛΛΗΝΙΚΗ ΔΗΜΟΚΡΑΤΙΑ</w:t>
                            </w:r>
                          </w:p>
                          <w:p w14:paraId="2C28A99E" w14:textId="77777777" w:rsidR="00581F86" w:rsidRPr="00C65317" w:rsidRDefault="00581F86" w:rsidP="00654E36">
                            <w:pPr>
                              <w:spacing w:after="0" w:line="280" w:lineRule="atLeast"/>
                              <w:jc w:val="center"/>
                              <w:rPr>
                                <w:rFonts w:cs="Arial"/>
                              </w:rPr>
                            </w:pPr>
                            <w:r>
                              <w:rPr>
                                <w:rFonts w:cs="Arial"/>
                                <w:b/>
                              </w:rPr>
                              <w:t>ΥΠΟΥΡΓΕΙΟ ΠΑΙΔΕΙΑΣ</w:t>
                            </w:r>
                            <w:r w:rsidRPr="005717B9">
                              <w:rPr>
                                <w:rFonts w:cs="Arial"/>
                                <w:b/>
                              </w:rPr>
                              <w:t xml:space="preserve"> ΚΑΙ ΘΡΗΣΚΕΥΜΑΤΩΝ</w:t>
                            </w:r>
                          </w:p>
                          <w:p w14:paraId="2EFFE9D7" w14:textId="77777777" w:rsidR="00581F86" w:rsidRDefault="00581F86" w:rsidP="00654E36">
                            <w:pPr>
                              <w:spacing w:after="0" w:line="240" w:lineRule="auto"/>
                              <w:jc w:val="center"/>
                              <w:rPr>
                                <w:rFonts w:cs="Arial"/>
                                <w:sz w:val="24"/>
                                <w:szCs w:val="24"/>
                              </w:rPr>
                            </w:pPr>
                            <w:r w:rsidRPr="00C65317">
                              <w:rPr>
                                <w:rFonts w:cs="Arial"/>
                                <w:sz w:val="24"/>
                                <w:szCs w:val="24"/>
                              </w:rPr>
                              <w:t xml:space="preserve"> </w:t>
                            </w:r>
                            <w:r w:rsidRPr="00C04C70">
                              <w:rPr>
                                <w:rFonts w:cs="Arial"/>
                                <w:sz w:val="24"/>
                                <w:szCs w:val="24"/>
                              </w:rPr>
                              <w:t>-----</w:t>
                            </w:r>
                          </w:p>
                          <w:p w14:paraId="2ABAB5F9" w14:textId="77777777" w:rsidR="0041235A" w:rsidRDefault="00581F86" w:rsidP="00AF7B52">
                            <w:pPr>
                              <w:spacing w:after="0"/>
                              <w:jc w:val="center"/>
                              <w:rPr>
                                <w:rFonts w:cs="Arial"/>
                                <w:b/>
                              </w:rPr>
                            </w:pPr>
                            <w:r w:rsidRPr="0022364D">
                              <w:rPr>
                                <w:rFonts w:cs="Arial"/>
                                <w:b/>
                              </w:rPr>
                              <w:t>ΓΕΝΙΚΗ ΓΡΑΜΜΑΤΕΙΑ Π</w:t>
                            </w:r>
                            <w:r>
                              <w:rPr>
                                <w:rFonts w:cs="Arial"/>
                                <w:b/>
                              </w:rPr>
                              <w:t>/</w:t>
                            </w:r>
                            <w:r w:rsidRPr="0022364D">
                              <w:rPr>
                                <w:rFonts w:cs="Arial"/>
                                <w:b/>
                              </w:rPr>
                              <w:t>ΘΜΙΑΣ,</w:t>
                            </w:r>
                            <w:r>
                              <w:rPr>
                                <w:rFonts w:cs="Arial"/>
                                <w:b/>
                              </w:rPr>
                              <w:t xml:space="preserve"> </w:t>
                            </w:r>
                          </w:p>
                          <w:p w14:paraId="57E3D544" w14:textId="77777777" w:rsidR="00581F86" w:rsidRPr="0022364D" w:rsidRDefault="00581F86" w:rsidP="00AF7B52">
                            <w:pPr>
                              <w:spacing w:after="0"/>
                              <w:jc w:val="center"/>
                              <w:rPr>
                                <w:rFonts w:cs="Arial"/>
                                <w:b/>
                              </w:rPr>
                            </w:pPr>
                            <w:r w:rsidRPr="0022364D">
                              <w:rPr>
                                <w:rFonts w:cs="Arial"/>
                                <w:b/>
                              </w:rPr>
                              <w:t>Δ</w:t>
                            </w:r>
                            <w:r>
                              <w:rPr>
                                <w:rFonts w:cs="Arial"/>
                                <w:b/>
                              </w:rPr>
                              <w:t>/</w:t>
                            </w:r>
                            <w:r w:rsidRPr="0022364D">
                              <w:rPr>
                                <w:rFonts w:cs="Arial"/>
                                <w:b/>
                              </w:rPr>
                              <w:t>ΘΜΙΑΣ ΕΚΠΑΙΔΕΥΣΗΣ ΚΑΙ</w:t>
                            </w:r>
                            <w:r w:rsidR="0041235A" w:rsidRPr="0041235A">
                              <w:rPr>
                                <w:rFonts w:cs="Arial"/>
                                <w:b/>
                              </w:rPr>
                              <w:t xml:space="preserve"> </w:t>
                            </w:r>
                            <w:r w:rsidRPr="0022364D">
                              <w:rPr>
                                <w:rFonts w:cs="Arial"/>
                                <w:b/>
                              </w:rPr>
                              <w:t>ΕΙΔΙΚΗΣ ΑΓΩΓΗΣ</w:t>
                            </w:r>
                          </w:p>
                          <w:p w14:paraId="5A797A4D" w14:textId="77777777" w:rsidR="00581F86" w:rsidRPr="009366F4" w:rsidRDefault="00581F86" w:rsidP="00654E36">
                            <w:pPr>
                              <w:spacing w:after="0" w:line="240" w:lineRule="auto"/>
                              <w:jc w:val="center"/>
                              <w:rPr>
                                <w:rFonts w:ascii="Arial" w:hAnsi="Arial" w:cs="Arial"/>
                                <w:sz w:val="20"/>
                                <w:szCs w:val="20"/>
                              </w:rPr>
                            </w:pPr>
                          </w:p>
                          <w:p w14:paraId="0155CBB2" w14:textId="77777777" w:rsidR="00581F86" w:rsidRPr="00C12EEA" w:rsidRDefault="00581F86" w:rsidP="00654E36">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801E10" id="_x0000_t202" coordsize="21600,21600" o:spt="202" path="m,l,21600r21600,l21600,xe">
                <v:stroke joinstyle="miter"/>
                <v:path gradientshapeok="t" o:connecttype="rect"/>
              </v:shapetype>
              <v:shape id="Text Box 8" o:spid="_x0000_s1026" type="#_x0000_t202" style="position:absolute;margin-left:-25.2pt;margin-top:-1.85pt;width:229.75pt;height:12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" stroked="f" strokeweight="2.25pt">
                <v:stroke dashstyle="1 1" endcap="round"/>
                <v:path arrowok="t"/>
                <v:textbox>
                  <w:txbxContent>
                    <w:p w14:paraId="71D43737" w14:textId="77777777" w:rsidR="00581F86" w:rsidRDefault="00581F86" w:rsidP="00654E36">
                      <w:pPr>
                        <w:spacing w:after="0" w:line="240" w:lineRule="auto"/>
                        <w:jc w:val="center"/>
                        <w:rPr>
                          <w:rFonts w:cs="Arial"/>
                          <w:sz w:val="24"/>
                          <w:szCs w:val="24"/>
                          <w:lang w:val="en-US"/>
                        </w:rPr>
                      </w:pPr>
                      <w:r>
                        <w:rPr>
                          <w:rFonts w:cs="Arial"/>
                          <w:noProof/>
                        </w:rPr>
                        <w:drawing>
                          <wp:inline distT="0" distB="0" distL="0" distR="0" wp14:anchorId="1C7165BD" wp14:editId="4558B543">
                            <wp:extent cx="415925" cy="415925"/>
                            <wp:effectExtent l="0" t="0" r="3175" b="317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75572B65" w14:textId="77777777" w:rsidR="00581F86" w:rsidRPr="005717B9" w:rsidRDefault="00581F86" w:rsidP="00654E36">
                      <w:pPr>
                        <w:spacing w:after="0" w:line="280" w:lineRule="atLeast"/>
                        <w:jc w:val="center"/>
                        <w:rPr>
                          <w:rFonts w:cs="Arial"/>
                          <w:b/>
                          <w:sz w:val="24"/>
                          <w:szCs w:val="24"/>
                        </w:rPr>
                      </w:pPr>
                      <w:r w:rsidRPr="005717B9">
                        <w:rPr>
                          <w:rFonts w:cs="Arial"/>
                          <w:b/>
                          <w:sz w:val="24"/>
                          <w:szCs w:val="24"/>
                        </w:rPr>
                        <w:t>ΕΛΛΗΝΙΚΗ ΔΗΜΟΚΡΑΤΙΑ</w:t>
                      </w:r>
                    </w:p>
                    <w:p w14:paraId="2C28A99E" w14:textId="77777777" w:rsidR="00581F86" w:rsidRPr="00C65317" w:rsidRDefault="00581F86" w:rsidP="00654E36">
                      <w:pPr>
                        <w:spacing w:after="0" w:line="280" w:lineRule="atLeast"/>
                        <w:jc w:val="center"/>
                        <w:rPr>
                          <w:rFonts w:cs="Arial"/>
                        </w:rPr>
                      </w:pPr>
                      <w:r>
                        <w:rPr>
                          <w:rFonts w:cs="Arial"/>
                          <w:b/>
                        </w:rPr>
                        <w:t>ΥΠΟΥΡΓΕΙΟ ΠΑΙΔΕΙΑΣ</w:t>
                      </w:r>
                      <w:r w:rsidRPr="005717B9">
                        <w:rPr>
                          <w:rFonts w:cs="Arial"/>
                          <w:b/>
                        </w:rPr>
                        <w:t xml:space="preserve"> ΚΑΙ ΘΡΗΣΚΕΥΜΑΤΩΝ</w:t>
                      </w:r>
                    </w:p>
                    <w:p w14:paraId="2EFFE9D7" w14:textId="77777777" w:rsidR="00581F86" w:rsidRDefault="00581F86" w:rsidP="00654E36">
                      <w:pPr>
                        <w:spacing w:after="0" w:line="240" w:lineRule="auto"/>
                        <w:jc w:val="center"/>
                        <w:rPr>
                          <w:rFonts w:cs="Arial"/>
                          <w:sz w:val="24"/>
                          <w:szCs w:val="24"/>
                        </w:rPr>
                      </w:pPr>
                      <w:r w:rsidRPr="00C65317">
                        <w:rPr>
                          <w:rFonts w:cs="Arial"/>
                          <w:sz w:val="24"/>
                          <w:szCs w:val="24"/>
                        </w:rPr>
                        <w:t xml:space="preserve"> </w:t>
                      </w:r>
                      <w:r w:rsidRPr="00C04C70">
                        <w:rPr>
                          <w:rFonts w:cs="Arial"/>
                          <w:sz w:val="24"/>
                          <w:szCs w:val="24"/>
                        </w:rPr>
                        <w:t>-----</w:t>
                      </w:r>
                    </w:p>
                    <w:p w14:paraId="2ABAB5F9" w14:textId="77777777" w:rsidR="0041235A" w:rsidRDefault="00581F86" w:rsidP="00AF7B52">
                      <w:pPr>
                        <w:spacing w:after="0"/>
                        <w:jc w:val="center"/>
                        <w:rPr>
                          <w:rFonts w:cs="Arial"/>
                          <w:b/>
                        </w:rPr>
                      </w:pPr>
                      <w:r w:rsidRPr="0022364D">
                        <w:rPr>
                          <w:rFonts w:cs="Arial"/>
                          <w:b/>
                        </w:rPr>
                        <w:t>ΓΕΝΙΚΗ ΓΡΑΜΜΑΤΕΙΑ Π</w:t>
                      </w:r>
                      <w:r>
                        <w:rPr>
                          <w:rFonts w:cs="Arial"/>
                          <w:b/>
                        </w:rPr>
                        <w:t>/</w:t>
                      </w:r>
                      <w:r w:rsidRPr="0022364D">
                        <w:rPr>
                          <w:rFonts w:cs="Arial"/>
                          <w:b/>
                        </w:rPr>
                        <w:t>ΘΜΙΑΣ,</w:t>
                      </w:r>
                      <w:r>
                        <w:rPr>
                          <w:rFonts w:cs="Arial"/>
                          <w:b/>
                        </w:rPr>
                        <w:t xml:space="preserve"> </w:t>
                      </w:r>
                    </w:p>
                    <w:p w14:paraId="57E3D544" w14:textId="77777777" w:rsidR="00581F86" w:rsidRPr="0022364D" w:rsidRDefault="00581F86" w:rsidP="00AF7B52">
                      <w:pPr>
                        <w:spacing w:after="0"/>
                        <w:jc w:val="center"/>
                        <w:rPr>
                          <w:rFonts w:cs="Arial"/>
                          <w:b/>
                        </w:rPr>
                      </w:pPr>
                      <w:r w:rsidRPr="0022364D">
                        <w:rPr>
                          <w:rFonts w:cs="Arial"/>
                          <w:b/>
                        </w:rPr>
                        <w:t>Δ</w:t>
                      </w:r>
                      <w:r>
                        <w:rPr>
                          <w:rFonts w:cs="Arial"/>
                          <w:b/>
                        </w:rPr>
                        <w:t>/</w:t>
                      </w:r>
                      <w:r w:rsidRPr="0022364D">
                        <w:rPr>
                          <w:rFonts w:cs="Arial"/>
                          <w:b/>
                        </w:rPr>
                        <w:t>ΘΜΙΑΣ ΕΚΠΑΙΔΕΥΣΗΣ ΚΑΙ</w:t>
                      </w:r>
                      <w:r w:rsidR="0041235A" w:rsidRPr="0041235A">
                        <w:rPr>
                          <w:rFonts w:cs="Arial"/>
                          <w:b/>
                        </w:rPr>
                        <w:t xml:space="preserve"> </w:t>
                      </w:r>
                      <w:r w:rsidRPr="0022364D">
                        <w:rPr>
                          <w:rFonts w:cs="Arial"/>
                          <w:b/>
                        </w:rPr>
                        <w:t>ΕΙΔΙΚΗΣ ΑΓΩΓΗΣ</w:t>
                      </w:r>
                    </w:p>
                    <w:p w14:paraId="5A797A4D" w14:textId="77777777" w:rsidR="00581F86" w:rsidRPr="009366F4" w:rsidRDefault="00581F86" w:rsidP="00654E36">
                      <w:pPr>
                        <w:spacing w:after="0" w:line="240" w:lineRule="auto"/>
                        <w:jc w:val="center"/>
                        <w:rPr>
                          <w:rFonts w:ascii="Arial" w:hAnsi="Arial" w:cs="Arial"/>
                          <w:sz w:val="20"/>
                          <w:szCs w:val="20"/>
                        </w:rPr>
                      </w:pPr>
                    </w:p>
                    <w:p w14:paraId="0155CBB2" w14:textId="77777777" w:rsidR="00581F86" w:rsidRPr="00C12EEA" w:rsidRDefault="00581F86" w:rsidP="00654E36">
                      <w:pPr>
                        <w:spacing w:after="0"/>
                        <w:rPr>
                          <w:rFonts w:ascii="Arial" w:hAnsi="Arial" w:cs="Arial"/>
                        </w:rPr>
                      </w:pPr>
                    </w:p>
                  </w:txbxContent>
                </v:textbox>
              </v:shape>
            </w:pict>
          </mc:Fallback>
        </mc:AlternateContent>
      </w:r>
    </w:p>
    <w:p w14:paraId="5093E59D" w14:textId="77777777" w:rsidR="0020046F" w:rsidRPr="00F515A0" w:rsidRDefault="0020046F" w:rsidP="00EC2A90">
      <w:pPr>
        <w:framePr w:w="3648" w:h="2705" w:hSpace="181" w:wrap="around" w:vAnchor="text" w:hAnchor="page" w:x="7847" w:y="-204"/>
        <w:spacing w:after="0" w:line="320" w:lineRule="atLeast"/>
        <w:rPr>
          <w:rFonts w:cs="Arial"/>
        </w:rPr>
      </w:pPr>
      <w:r w:rsidRPr="00F515A0">
        <w:rPr>
          <w:rFonts w:cs="Arial"/>
        </w:rPr>
        <w:t>Βαθμός Ασφαλείας:</w:t>
      </w:r>
    </w:p>
    <w:p w14:paraId="54DCAB6C" w14:textId="77777777" w:rsidR="0020046F" w:rsidRPr="00F515A0" w:rsidRDefault="0020046F" w:rsidP="00EC2A90">
      <w:pPr>
        <w:framePr w:w="3648" w:h="2705" w:hSpace="181" w:wrap="around" w:vAnchor="text" w:hAnchor="page" w:x="7847" w:y="-204"/>
        <w:spacing w:after="0" w:line="320" w:lineRule="atLeast"/>
        <w:rPr>
          <w:rFonts w:cs="Arial"/>
        </w:rPr>
      </w:pPr>
      <w:r w:rsidRPr="00F515A0">
        <w:rPr>
          <w:rFonts w:cs="Arial"/>
        </w:rPr>
        <w:t>Να διατηρηθεί μέχρι:</w:t>
      </w:r>
    </w:p>
    <w:p w14:paraId="30A943F3" w14:textId="77777777" w:rsidR="0020046F" w:rsidRPr="00F515A0" w:rsidRDefault="0020046F" w:rsidP="00EC2A90">
      <w:pPr>
        <w:framePr w:w="3648" w:h="2705" w:hSpace="181" w:wrap="around" w:vAnchor="text" w:hAnchor="page" w:x="7847" w:y="-204"/>
        <w:spacing w:after="0" w:line="320" w:lineRule="atLeast"/>
        <w:rPr>
          <w:rFonts w:cs="Arial"/>
        </w:rPr>
      </w:pPr>
      <w:proofErr w:type="spellStart"/>
      <w:r w:rsidRPr="00F515A0">
        <w:rPr>
          <w:rFonts w:cs="Arial"/>
        </w:rPr>
        <w:t>Βαθ</w:t>
      </w:r>
      <w:proofErr w:type="spellEnd"/>
      <w:r w:rsidRPr="00F515A0">
        <w:rPr>
          <w:rFonts w:cs="Arial"/>
        </w:rPr>
        <w:t xml:space="preserve">. Προτεραιότητας: </w:t>
      </w:r>
      <w:r w:rsidRPr="00F515A0">
        <w:rPr>
          <w:rFonts w:cs="Arial"/>
          <w:b/>
          <w:u w:val="single"/>
        </w:rPr>
        <w:t>ΕΞ. ΕΠΕΙΓΟΝ</w:t>
      </w:r>
    </w:p>
    <w:p w14:paraId="68A08276" w14:textId="77777777" w:rsidR="0020046F" w:rsidRPr="00F515A0" w:rsidRDefault="0020046F" w:rsidP="00EC2A90">
      <w:pPr>
        <w:framePr w:w="3648" w:h="2705" w:hSpace="181" w:wrap="around" w:vAnchor="text" w:hAnchor="page" w:x="7847" w:y="-204"/>
        <w:spacing w:after="0" w:line="320" w:lineRule="atLeast"/>
        <w:rPr>
          <w:rFonts w:cs="Arial"/>
          <w:b/>
        </w:rPr>
      </w:pPr>
    </w:p>
    <w:p w14:paraId="70B9EA1E" w14:textId="77777777" w:rsidR="0020046F" w:rsidRPr="00F515A0" w:rsidRDefault="0020046F" w:rsidP="00EC2A90">
      <w:pPr>
        <w:framePr w:w="3648" w:h="2705" w:hSpace="181" w:wrap="around" w:vAnchor="text" w:hAnchor="page" w:x="7847" w:y="-204"/>
        <w:spacing w:after="0" w:line="320" w:lineRule="atLeast"/>
        <w:jc w:val="center"/>
        <w:rPr>
          <w:rFonts w:cs="Arial"/>
          <w:b/>
        </w:rPr>
      </w:pPr>
    </w:p>
    <w:p w14:paraId="27576767" w14:textId="77777777" w:rsidR="0020046F" w:rsidRPr="00F515A0" w:rsidRDefault="0020046F" w:rsidP="00EC2A90">
      <w:pPr>
        <w:framePr w:w="3648" w:h="2705" w:hSpace="181" w:wrap="around" w:vAnchor="text" w:hAnchor="page" w:x="7847" w:y="-204"/>
        <w:spacing w:after="0" w:line="320" w:lineRule="atLeast"/>
        <w:rPr>
          <w:rFonts w:cs="Arial"/>
          <w:b/>
        </w:rPr>
      </w:pPr>
      <w:r w:rsidRPr="00F515A0">
        <w:rPr>
          <w:rFonts w:cs="Arial"/>
          <w:b/>
        </w:rPr>
        <w:t xml:space="preserve">Μαρούσι, </w:t>
      </w:r>
      <w:r w:rsidR="00751C4B" w:rsidRPr="00F515A0">
        <w:rPr>
          <w:rFonts w:cs="Arial"/>
          <w:b/>
        </w:rPr>
        <w:t xml:space="preserve">     </w:t>
      </w:r>
      <w:r w:rsidR="00AA5288" w:rsidRPr="00F515A0">
        <w:rPr>
          <w:rFonts w:cs="Arial"/>
          <w:b/>
        </w:rPr>
        <w:t>-0</w:t>
      </w:r>
      <w:r w:rsidR="00077581" w:rsidRPr="00F515A0">
        <w:rPr>
          <w:rFonts w:cs="Arial"/>
          <w:b/>
        </w:rPr>
        <w:t>9</w:t>
      </w:r>
      <w:r w:rsidR="00AA5288" w:rsidRPr="00F515A0">
        <w:rPr>
          <w:rFonts w:cs="Arial"/>
          <w:b/>
        </w:rPr>
        <w:t>-2020</w:t>
      </w:r>
    </w:p>
    <w:p w14:paraId="5F26A079" w14:textId="77777777" w:rsidR="0020046F" w:rsidRPr="00F515A0" w:rsidRDefault="0020046F" w:rsidP="00EC2A90">
      <w:pPr>
        <w:framePr w:w="3648" w:h="2705" w:hSpace="181" w:wrap="around" w:vAnchor="text" w:hAnchor="page" w:x="7847" w:y="-204"/>
        <w:spacing w:after="0" w:line="320" w:lineRule="atLeast"/>
        <w:rPr>
          <w:rFonts w:cs="Arial"/>
          <w:b/>
        </w:rPr>
      </w:pPr>
      <w:r w:rsidRPr="00F515A0">
        <w:rPr>
          <w:rFonts w:cs="Arial"/>
          <w:b/>
        </w:rPr>
        <w:t xml:space="preserve">Αρ. </w:t>
      </w:r>
      <w:proofErr w:type="spellStart"/>
      <w:r w:rsidRPr="00F515A0">
        <w:rPr>
          <w:rFonts w:cs="Arial"/>
          <w:b/>
        </w:rPr>
        <w:t>Πρωτ</w:t>
      </w:r>
      <w:proofErr w:type="spellEnd"/>
      <w:r w:rsidRPr="00F515A0">
        <w:rPr>
          <w:rFonts w:cs="Arial"/>
          <w:b/>
        </w:rPr>
        <w:t xml:space="preserve">.: </w:t>
      </w:r>
      <w:r w:rsidR="00751C4B" w:rsidRPr="00F515A0">
        <w:rPr>
          <w:rFonts w:cs="Arial"/>
          <w:b/>
        </w:rPr>
        <w:t xml:space="preserve">                  </w:t>
      </w:r>
      <w:r w:rsidR="00AA5288" w:rsidRPr="00F515A0">
        <w:rPr>
          <w:rFonts w:cs="Arial"/>
          <w:b/>
        </w:rPr>
        <w:t>/</w:t>
      </w:r>
      <w:r w:rsidR="00751C4B" w:rsidRPr="00F515A0">
        <w:rPr>
          <w:rFonts w:cs="Arial"/>
          <w:b/>
        </w:rPr>
        <w:t>Γ</w:t>
      </w:r>
      <w:r w:rsidR="00AA5288" w:rsidRPr="00F515A0">
        <w:rPr>
          <w:rFonts w:cs="Arial"/>
          <w:b/>
        </w:rPr>
        <w:t>Δ4</w:t>
      </w:r>
      <w:r w:rsidRPr="00F515A0">
        <w:rPr>
          <w:rFonts w:cs="Arial"/>
          <w:b/>
        </w:rPr>
        <w:t xml:space="preserve"> </w:t>
      </w:r>
    </w:p>
    <w:p w14:paraId="67E73BCA" w14:textId="77777777" w:rsidR="001E0F63" w:rsidRPr="00F515A0" w:rsidRDefault="001E0F63" w:rsidP="00EC2A90">
      <w:pPr>
        <w:tabs>
          <w:tab w:val="left" w:pos="3686"/>
        </w:tabs>
        <w:spacing w:after="0" w:line="240" w:lineRule="auto"/>
        <w:rPr>
          <w:b/>
        </w:rPr>
      </w:pPr>
      <w:r w:rsidRPr="00F515A0">
        <w:rPr>
          <w:b/>
        </w:rPr>
        <w:t xml:space="preserve">                         </w:t>
      </w:r>
      <w:r w:rsidR="00EC2A90" w:rsidRPr="00F515A0">
        <w:rPr>
          <w:b/>
        </w:rPr>
        <w:tab/>
      </w:r>
    </w:p>
    <w:p w14:paraId="2CED9B90" w14:textId="77777777" w:rsidR="00654E36" w:rsidRPr="00F515A0" w:rsidRDefault="00654E36" w:rsidP="00654E36">
      <w:pPr>
        <w:spacing w:after="100" w:afterAutospacing="1" w:line="320" w:lineRule="atLeast"/>
        <w:ind w:left="-568" w:right="-355"/>
        <w:rPr>
          <w:b/>
        </w:rPr>
      </w:pPr>
    </w:p>
    <w:p w14:paraId="32759B5C" w14:textId="77777777" w:rsidR="001E0F63" w:rsidRPr="00F515A0" w:rsidRDefault="001E0F63" w:rsidP="001E0F63">
      <w:pPr>
        <w:spacing w:after="100" w:afterAutospacing="1" w:line="320" w:lineRule="atLeast"/>
        <w:ind w:left="-568" w:right="-355"/>
        <w:rPr>
          <w:b/>
        </w:rPr>
      </w:pPr>
      <w:r w:rsidRPr="00F515A0">
        <w:rPr>
          <w:b/>
        </w:rPr>
        <w:t xml:space="preserve">   </w:t>
      </w:r>
    </w:p>
    <w:p w14:paraId="64D5ED2A" w14:textId="77777777" w:rsidR="001E0F63" w:rsidRPr="00F515A0" w:rsidRDefault="00351953" w:rsidP="001E0F63">
      <w:pPr>
        <w:spacing w:after="100" w:afterAutospacing="1" w:line="320" w:lineRule="atLeast"/>
        <w:ind w:right="-355"/>
        <w:rPr>
          <w:b/>
        </w:rPr>
      </w:pPr>
      <w:r>
        <w:rPr>
          <w:noProof/>
        </w:rPr>
        <mc:AlternateContent>
          <mc:Choice Requires="wps">
            <w:drawing>
              <wp:anchor distT="0" distB="0" distL="114300" distR="114300" simplePos="0" relativeHeight="251655680" behindDoc="0" locked="0" layoutInCell="1" allowOverlap="1" wp14:anchorId="623CA181" wp14:editId="4B0CCE52">
                <wp:simplePos x="0" y="0"/>
                <wp:positionH relativeFrom="column">
                  <wp:posOffset>-262255</wp:posOffset>
                </wp:positionH>
                <wp:positionV relativeFrom="paragraph">
                  <wp:posOffset>347345</wp:posOffset>
                </wp:positionV>
                <wp:extent cx="2863215" cy="2924175"/>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63215" cy="292417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7DBA543" w14:textId="77777777" w:rsidR="00581F86" w:rsidRPr="005717B9" w:rsidRDefault="00581F86" w:rsidP="001E0F63">
                            <w:pPr>
                              <w:spacing w:after="0" w:line="280" w:lineRule="atLeast"/>
                              <w:jc w:val="center"/>
                              <w:rPr>
                                <w:rFonts w:cs="Arial"/>
                                <w:b/>
                              </w:rPr>
                            </w:pPr>
                            <w:r w:rsidRPr="005717B9">
                              <w:rPr>
                                <w:rFonts w:cs="Arial"/>
                                <w:b/>
                              </w:rPr>
                              <w:t>ΓΕΝΙΚΗ ΔΙΕΥΘΥΝΣΗ ΣΠΟΥΔΩΝ</w:t>
                            </w:r>
                          </w:p>
                          <w:p w14:paraId="305FCF56" w14:textId="77777777" w:rsidR="00581F86" w:rsidRPr="005717B9" w:rsidRDefault="00581F86" w:rsidP="001E0F63">
                            <w:pPr>
                              <w:spacing w:after="0" w:line="280" w:lineRule="atLeast"/>
                              <w:jc w:val="center"/>
                              <w:rPr>
                                <w:rFonts w:cs="Arial"/>
                                <w:b/>
                              </w:rPr>
                            </w:pPr>
                            <w:r w:rsidRPr="005717B9">
                              <w:rPr>
                                <w:rFonts w:cs="Arial"/>
                                <w:b/>
                              </w:rPr>
                              <w:t>Π/ΘΜΙΑΣ &amp; Δ/ΘΜΙΑΣ ΕΚΠ</w:t>
                            </w:r>
                            <w:r w:rsidR="0041235A">
                              <w:rPr>
                                <w:rFonts w:cs="Arial"/>
                                <w:b/>
                              </w:rPr>
                              <w:t>ΑΙΔΕΥ</w:t>
                            </w:r>
                            <w:r w:rsidRPr="005717B9">
                              <w:rPr>
                                <w:rFonts w:cs="Arial"/>
                                <w:b/>
                              </w:rPr>
                              <w:t>ΣΗΣ</w:t>
                            </w:r>
                          </w:p>
                          <w:p w14:paraId="66A1E178" w14:textId="77777777" w:rsidR="00C07AA4" w:rsidRDefault="00C07AA4" w:rsidP="00AA5288">
                            <w:pPr>
                              <w:spacing w:before="120" w:after="0" w:line="240" w:lineRule="atLeast"/>
                              <w:jc w:val="center"/>
                              <w:rPr>
                                <w:rFonts w:cs="Arial"/>
                                <w:b/>
                              </w:rPr>
                            </w:pPr>
                            <w:r>
                              <w:rPr>
                                <w:rFonts w:cs="Arial"/>
                                <w:b/>
                              </w:rPr>
                              <w:t>Δ/ΝΣΗ ΣΠΟΥΔΩΝ, ΠΡΟΓΡΑΜΜΑΤΩΝ &amp; ΟΡΓΑΝΩΣΗΣ Π/ΘΜΙΑΣ ΕΚΠΑΙΔΕΥΣΗΣ</w:t>
                            </w:r>
                          </w:p>
                          <w:p w14:paraId="6B53A084" w14:textId="77777777" w:rsidR="009C0654" w:rsidRDefault="009C0654" w:rsidP="00AA5288">
                            <w:pPr>
                              <w:spacing w:before="120" w:after="0" w:line="240" w:lineRule="atLeast"/>
                              <w:jc w:val="center"/>
                              <w:rPr>
                                <w:rFonts w:cs="Arial"/>
                                <w:b/>
                              </w:rPr>
                            </w:pPr>
                            <w:r>
                              <w:rPr>
                                <w:rFonts w:cs="Arial"/>
                                <w:b/>
                              </w:rPr>
                              <w:t>Δ/ΝΣΗ ΣΠΟΥΔΩΝ, ΠΡΟΓ</w:t>
                            </w:r>
                            <w:r w:rsidR="000837B3">
                              <w:rPr>
                                <w:rFonts w:cs="Arial"/>
                                <w:b/>
                              </w:rPr>
                              <w:t>ΡΑΜΜΑ</w:t>
                            </w:r>
                            <w:r>
                              <w:rPr>
                                <w:rFonts w:cs="Arial"/>
                                <w:b/>
                              </w:rPr>
                              <w:t xml:space="preserve">ΤΩΝ &amp; ΟΡΓΑΝΩΣΗΣ Δ/ΘΜΙΑΣ ΕΚΠΑΙΔΕΥΣΗΣ </w:t>
                            </w:r>
                          </w:p>
                          <w:p w14:paraId="0241E5B0" w14:textId="77777777" w:rsidR="0041235A" w:rsidRDefault="0041235A" w:rsidP="00AA5288">
                            <w:pPr>
                              <w:spacing w:before="120" w:after="0" w:line="240" w:lineRule="atLeast"/>
                              <w:jc w:val="center"/>
                              <w:rPr>
                                <w:rFonts w:cs="Arial"/>
                                <w:b/>
                              </w:rPr>
                            </w:pPr>
                            <w:r>
                              <w:rPr>
                                <w:rFonts w:cs="Arial"/>
                                <w:b/>
                              </w:rPr>
                              <w:t>Δ/ΝΣΗ ΕΙΔΙΚΗΣ ΑΓΩΓΗΣ ΚΑΙ ΕΚΠΑΙΔΕΥΣΗΣ</w:t>
                            </w:r>
                          </w:p>
                          <w:p w14:paraId="35153C9F" w14:textId="77777777" w:rsidR="00581F86" w:rsidRDefault="00581F86" w:rsidP="00AA5288">
                            <w:pPr>
                              <w:spacing w:before="120" w:after="0" w:line="240" w:lineRule="atLeast"/>
                              <w:jc w:val="center"/>
                              <w:rPr>
                                <w:rFonts w:cs="Arial"/>
                                <w:b/>
                              </w:rPr>
                            </w:pPr>
                            <w:r w:rsidRPr="005717B9">
                              <w:rPr>
                                <w:rFonts w:cs="Arial"/>
                                <w:b/>
                              </w:rPr>
                              <w:t>Δ/ΝΣΗ ΕΠΑΓΓΕΛΜΑΤΙΚΗΣ ΕΚΠ</w:t>
                            </w:r>
                            <w:r w:rsidR="000837B3">
                              <w:rPr>
                                <w:rFonts w:cs="Arial"/>
                                <w:b/>
                              </w:rPr>
                              <w:t>ΑΙΔΕΥ</w:t>
                            </w:r>
                            <w:r w:rsidRPr="005717B9">
                              <w:rPr>
                                <w:rFonts w:cs="Arial"/>
                                <w:b/>
                              </w:rPr>
                              <w:t>ΣΗΣ</w:t>
                            </w:r>
                          </w:p>
                          <w:p w14:paraId="0AC375A3" w14:textId="77777777" w:rsidR="00BF61AF" w:rsidRDefault="00BF61AF" w:rsidP="00AA5288">
                            <w:pPr>
                              <w:spacing w:before="120" w:after="0" w:line="240" w:lineRule="atLeast"/>
                              <w:jc w:val="center"/>
                              <w:rPr>
                                <w:rFonts w:cs="Arial"/>
                                <w:b/>
                              </w:rPr>
                            </w:pPr>
                            <w:r>
                              <w:rPr>
                                <w:rFonts w:cs="Arial"/>
                                <w:b/>
                              </w:rPr>
                              <w:t>ΑΥΤΟΤΕΛΗΣ Δ/ΝΗΣ ΙΔΙΩΤΙΚΗΣ ΕΚΠΑΙΔΕΥΣΗΣ</w:t>
                            </w:r>
                          </w:p>
                          <w:p w14:paraId="0784987A" w14:textId="77777777" w:rsidR="00177097" w:rsidRDefault="00177097" w:rsidP="00177097">
                            <w:pPr>
                              <w:spacing w:before="120" w:after="0" w:line="240" w:lineRule="atLeast"/>
                              <w:jc w:val="center"/>
                              <w:rPr>
                                <w:rFonts w:cs="Arial"/>
                                <w:b/>
                              </w:rPr>
                            </w:pPr>
                            <w:r>
                              <w:rPr>
                                <w:rFonts w:cs="Arial"/>
                                <w:b/>
                              </w:rPr>
                              <w:t>ΓΕΝΙΚΗ ΔΙΕΥΘΥΝΣΗ ΨΗΦΙΑΚΩΝ ΣΥΣΤΗΜΑΤΩΝ ΥΠΟΔΟΜΩΝ ΚΑΙ ΕΞΕΤΑΣΕΩΝ</w:t>
                            </w:r>
                          </w:p>
                          <w:p w14:paraId="04DA44E2" w14:textId="77777777" w:rsidR="00177097" w:rsidRDefault="00177097" w:rsidP="00177097">
                            <w:pPr>
                              <w:spacing w:before="120" w:after="0" w:line="240" w:lineRule="atLeast"/>
                              <w:jc w:val="center"/>
                              <w:rPr>
                                <w:rFonts w:cs="Arial"/>
                                <w:b/>
                              </w:rPr>
                            </w:pPr>
                            <w:r>
                              <w:rPr>
                                <w:rFonts w:cs="Arial"/>
                                <w:b/>
                              </w:rPr>
                              <w:t>Δ/ΝΣΗ ΕΚΠΑΙΔΕΥΤΙΚΗΣ ΤΕΧΝΟΛΟΓΙΑΣ ΚΑΙ ΚΑΙΝΟΤΟΜΙΑΣ</w:t>
                            </w:r>
                          </w:p>
                          <w:p w14:paraId="44914D4C" w14:textId="77777777" w:rsidR="00177097" w:rsidRDefault="00177097" w:rsidP="00AA5288">
                            <w:pPr>
                              <w:spacing w:before="120" w:after="0" w:line="240" w:lineRule="atLeast"/>
                              <w:jc w:val="center"/>
                              <w:rPr>
                                <w:rFonts w:cs="Arial"/>
                                <w:b/>
                              </w:rPr>
                            </w:pPr>
                          </w:p>
                          <w:p w14:paraId="154F231F" w14:textId="77777777" w:rsidR="00177097" w:rsidRDefault="00177097" w:rsidP="00AA5288">
                            <w:pPr>
                              <w:spacing w:before="120" w:after="0" w:line="240" w:lineRule="atLeast"/>
                              <w:jc w:val="center"/>
                              <w:rPr>
                                <w:rFonts w:cs="Arial"/>
                                <w:b/>
                              </w:rPr>
                            </w:pPr>
                          </w:p>
                          <w:p w14:paraId="18030CD1" w14:textId="77777777" w:rsidR="00177097" w:rsidRPr="005717B9" w:rsidRDefault="00177097" w:rsidP="00AA5288">
                            <w:pPr>
                              <w:spacing w:before="120" w:after="0" w:line="240" w:lineRule="atLeast"/>
                              <w:jc w:val="center"/>
                              <w:rPr>
                                <w:rFonts w:cs="Arial"/>
                                <w:b/>
                              </w:rPr>
                            </w:pPr>
                          </w:p>
                          <w:p w14:paraId="480F7C60" w14:textId="77777777" w:rsidR="00581F86" w:rsidRPr="009366F4" w:rsidRDefault="00581F86" w:rsidP="001E0F63">
                            <w:pPr>
                              <w:spacing w:after="0" w:line="240" w:lineRule="auto"/>
                              <w:jc w:val="center"/>
                              <w:rPr>
                                <w:rFonts w:ascii="Arial" w:hAnsi="Arial" w:cs="Arial"/>
                                <w:sz w:val="20"/>
                                <w:szCs w:val="20"/>
                              </w:rPr>
                            </w:pPr>
                            <w:r w:rsidRPr="00C65317">
                              <w:rPr>
                                <w:rFonts w:cs="Arial"/>
                                <w:sz w:val="24"/>
                                <w:szCs w:val="24"/>
                              </w:rPr>
                              <w:t xml:space="preserve">     </w:t>
                            </w:r>
                            <w:r w:rsidRPr="00C04C70">
                              <w:rPr>
                                <w:rFonts w:cs="Arial"/>
                                <w:sz w:val="24"/>
                                <w:szCs w:val="24"/>
                              </w:rPr>
                              <w:t>-----</w:t>
                            </w:r>
                          </w:p>
                          <w:p w14:paraId="15234F89" w14:textId="77777777" w:rsidR="00581F86" w:rsidRPr="00C12EEA" w:rsidRDefault="00581F86" w:rsidP="001E0F63">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3CA181" id="_x0000_s1027" type="#_x0000_t202" style="position:absolute;margin-left:-20.65pt;margin-top:27.35pt;width:225.45pt;height:23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" stroked="f" strokeweight="2.25pt">
                <v:stroke dashstyle="1 1" endcap="round"/>
                <v:path arrowok="t"/>
                <v:textbox>
                  <w:txbxContent>
                    <w:p w14:paraId="27DBA543" w14:textId="77777777" w:rsidR="00581F86" w:rsidRPr="005717B9" w:rsidRDefault="00581F86" w:rsidP="001E0F63">
                      <w:pPr>
                        <w:spacing w:after="0" w:line="280" w:lineRule="atLeast"/>
                        <w:jc w:val="center"/>
                        <w:rPr>
                          <w:rFonts w:cs="Arial"/>
                          <w:b/>
                        </w:rPr>
                      </w:pPr>
                      <w:r w:rsidRPr="005717B9">
                        <w:rPr>
                          <w:rFonts w:cs="Arial"/>
                          <w:b/>
                        </w:rPr>
                        <w:t>ΓΕΝΙΚΗ ΔΙΕΥΘΥΝΣΗ ΣΠΟΥΔΩΝ</w:t>
                      </w:r>
                    </w:p>
                    <w:p w14:paraId="305FCF56" w14:textId="77777777" w:rsidR="00581F86" w:rsidRPr="005717B9" w:rsidRDefault="00581F86" w:rsidP="001E0F63">
                      <w:pPr>
                        <w:spacing w:after="0" w:line="280" w:lineRule="atLeast"/>
                        <w:jc w:val="center"/>
                        <w:rPr>
                          <w:rFonts w:cs="Arial"/>
                          <w:b/>
                        </w:rPr>
                      </w:pPr>
                      <w:r w:rsidRPr="005717B9">
                        <w:rPr>
                          <w:rFonts w:cs="Arial"/>
                          <w:b/>
                        </w:rPr>
                        <w:t>Π/ΘΜΙΑΣ &amp; Δ/ΘΜΙΑΣ ΕΚΠ</w:t>
                      </w:r>
                      <w:r w:rsidR="0041235A">
                        <w:rPr>
                          <w:rFonts w:cs="Arial"/>
                          <w:b/>
                        </w:rPr>
                        <w:t>ΑΙΔΕΥ</w:t>
                      </w:r>
                      <w:r w:rsidRPr="005717B9">
                        <w:rPr>
                          <w:rFonts w:cs="Arial"/>
                          <w:b/>
                        </w:rPr>
                        <w:t>ΣΗΣ</w:t>
                      </w:r>
                    </w:p>
                    <w:p w14:paraId="66A1E178" w14:textId="77777777" w:rsidR="00C07AA4" w:rsidRDefault="00C07AA4" w:rsidP="00AA5288">
                      <w:pPr>
                        <w:spacing w:before="120" w:after="0" w:line="240" w:lineRule="atLeast"/>
                        <w:jc w:val="center"/>
                        <w:rPr>
                          <w:rFonts w:cs="Arial"/>
                          <w:b/>
                        </w:rPr>
                      </w:pPr>
                      <w:r>
                        <w:rPr>
                          <w:rFonts w:cs="Arial"/>
                          <w:b/>
                        </w:rPr>
                        <w:t>Δ/ΝΣΗ ΣΠΟΥΔΩΝ, ΠΡΟΓΡΑΜΜΑΤΩΝ &amp; ΟΡΓΑΝΩΣΗΣ Π/ΘΜΙΑΣ ΕΚΠΑΙΔΕΥΣΗΣ</w:t>
                      </w:r>
                    </w:p>
                    <w:p w14:paraId="6B53A084" w14:textId="77777777" w:rsidR="009C0654" w:rsidRDefault="009C0654" w:rsidP="00AA5288">
                      <w:pPr>
                        <w:spacing w:before="120" w:after="0" w:line="240" w:lineRule="atLeast"/>
                        <w:jc w:val="center"/>
                        <w:rPr>
                          <w:rFonts w:cs="Arial"/>
                          <w:b/>
                        </w:rPr>
                      </w:pPr>
                      <w:r>
                        <w:rPr>
                          <w:rFonts w:cs="Arial"/>
                          <w:b/>
                        </w:rPr>
                        <w:t>Δ/ΝΣΗ ΣΠΟΥΔΩΝ, ΠΡΟΓ</w:t>
                      </w:r>
                      <w:r w:rsidR="000837B3">
                        <w:rPr>
                          <w:rFonts w:cs="Arial"/>
                          <w:b/>
                        </w:rPr>
                        <w:t>ΡΑΜΜΑ</w:t>
                      </w:r>
                      <w:r>
                        <w:rPr>
                          <w:rFonts w:cs="Arial"/>
                          <w:b/>
                        </w:rPr>
                        <w:t xml:space="preserve">ΤΩΝ &amp; ΟΡΓΑΝΩΣΗΣ Δ/ΘΜΙΑΣ ΕΚΠΑΙΔΕΥΣΗΣ </w:t>
                      </w:r>
                    </w:p>
                    <w:p w14:paraId="0241E5B0" w14:textId="77777777" w:rsidR="0041235A" w:rsidRDefault="0041235A" w:rsidP="00AA5288">
                      <w:pPr>
                        <w:spacing w:before="120" w:after="0" w:line="240" w:lineRule="atLeast"/>
                        <w:jc w:val="center"/>
                        <w:rPr>
                          <w:rFonts w:cs="Arial"/>
                          <w:b/>
                        </w:rPr>
                      </w:pPr>
                      <w:r>
                        <w:rPr>
                          <w:rFonts w:cs="Arial"/>
                          <w:b/>
                        </w:rPr>
                        <w:t>Δ/ΝΣΗ ΕΙΔΙΚΗΣ ΑΓΩΓΗΣ ΚΑΙ ΕΚΠΑΙΔΕΥΣΗΣ</w:t>
                      </w:r>
                    </w:p>
                    <w:p w14:paraId="35153C9F" w14:textId="77777777" w:rsidR="00581F86" w:rsidRDefault="00581F86" w:rsidP="00AA5288">
                      <w:pPr>
                        <w:spacing w:before="120" w:after="0" w:line="240" w:lineRule="atLeast"/>
                        <w:jc w:val="center"/>
                        <w:rPr>
                          <w:rFonts w:cs="Arial"/>
                          <w:b/>
                        </w:rPr>
                      </w:pPr>
                      <w:r w:rsidRPr="005717B9">
                        <w:rPr>
                          <w:rFonts w:cs="Arial"/>
                          <w:b/>
                        </w:rPr>
                        <w:t>Δ/ΝΣΗ ΕΠΑΓΓΕΛΜΑΤΙΚΗΣ ΕΚΠ</w:t>
                      </w:r>
                      <w:r w:rsidR="000837B3">
                        <w:rPr>
                          <w:rFonts w:cs="Arial"/>
                          <w:b/>
                        </w:rPr>
                        <w:t>ΑΙΔΕΥ</w:t>
                      </w:r>
                      <w:r w:rsidRPr="005717B9">
                        <w:rPr>
                          <w:rFonts w:cs="Arial"/>
                          <w:b/>
                        </w:rPr>
                        <w:t>ΣΗΣ</w:t>
                      </w:r>
                    </w:p>
                    <w:p w14:paraId="0AC375A3" w14:textId="77777777" w:rsidR="00BF61AF" w:rsidRDefault="00BF61AF" w:rsidP="00AA5288">
                      <w:pPr>
                        <w:spacing w:before="120" w:after="0" w:line="240" w:lineRule="atLeast"/>
                        <w:jc w:val="center"/>
                        <w:rPr>
                          <w:rFonts w:cs="Arial"/>
                          <w:b/>
                        </w:rPr>
                      </w:pPr>
                      <w:r>
                        <w:rPr>
                          <w:rFonts w:cs="Arial"/>
                          <w:b/>
                        </w:rPr>
                        <w:t>ΑΥΤΟΤΕΛΗΣ Δ/ΝΗΣ ΙΔΙΩΤΙΚΗΣ ΕΚΠΑΙΔΕΥΣΗΣ</w:t>
                      </w:r>
                    </w:p>
                    <w:p w14:paraId="0784987A" w14:textId="77777777" w:rsidR="00177097" w:rsidRDefault="00177097" w:rsidP="00177097">
                      <w:pPr>
                        <w:spacing w:before="120" w:after="0" w:line="240" w:lineRule="atLeast"/>
                        <w:jc w:val="center"/>
                        <w:rPr>
                          <w:rFonts w:cs="Arial"/>
                          <w:b/>
                        </w:rPr>
                      </w:pPr>
                      <w:r>
                        <w:rPr>
                          <w:rFonts w:cs="Arial"/>
                          <w:b/>
                        </w:rPr>
                        <w:t>ΓΕΝΙΚΗ ΔΙΕΥΘΥΝΣΗ ΨΗΦΙΑΚΩΝ ΣΥΣΤΗΜΑΤΩΝ ΥΠΟΔΟΜΩΝ ΚΑΙ ΕΞΕΤΑΣΕΩΝ</w:t>
                      </w:r>
                    </w:p>
                    <w:p w14:paraId="04DA44E2" w14:textId="77777777" w:rsidR="00177097" w:rsidRDefault="00177097" w:rsidP="00177097">
                      <w:pPr>
                        <w:spacing w:before="120" w:after="0" w:line="240" w:lineRule="atLeast"/>
                        <w:jc w:val="center"/>
                        <w:rPr>
                          <w:rFonts w:cs="Arial"/>
                          <w:b/>
                        </w:rPr>
                      </w:pPr>
                      <w:r>
                        <w:rPr>
                          <w:rFonts w:cs="Arial"/>
                          <w:b/>
                        </w:rPr>
                        <w:t>Δ/ΝΣΗ ΕΚΠΑΙΔΕΥΤΙΚΗΣ ΤΕΧΝΟΛΟΓΙΑΣ ΚΑΙ ΚΑΙΝΟΤΟΜΙΑΣ</w:t>
                      </w:r>
                    </w:p>
                    <w:p w14:paraId="44914D4C" w14:textId="77777777" w:rsidR="00177097" w:rsidRDefault="00177097" w:rsidP="00AA5288">
                      <w:pPr>
                        <w:spacing w:before="120" w:after="0" w:line="240" w:lineRule="atLeast"/>
                        <w:jc w:val="center"/>
                        <w:rPr>
                          <w:rFonts w:cs="Arial"/>
                          <w:b/>
                        </w:rPr>
                      </w:pPr>
                    </w:p>
                    <w:p w14:paraId="154F231F" w14:textId="77777777" w:rsidR="00177097" w:rsidRDefault="00177097" w:rsidP="00AA5288">
                      <w:pPr>
                        <w:spacing w:before="120" w:after="0" w:line="240" w:lineRule="atLeast"/>
                        <w:jc w:val="center"/>
                        <w:rPr>
                          <w:rFonts w:cs="Arial"/>
                          <w:b/>
                        </w:rPr>
                      </w:pPr>
                    </w:p>
                    <w:p w14:paraId="18030CD1" w14:textId="77777777" w:rsidR="00177097" w:rsidRPr="005717B9" w:rsidRDefault="00177097" w:rsidP="00AA5288">
                      <w:pPr>
                        <w:spacing w:before="120" w:after="0" w:line="240" w:lineRule="atLeast"/>
                        <w:jc w:val="center"/>
                        <w:rPr>
                          <w:rFonts w:cs="Arial"/>
                          <w:b/>
                        </w:rPr>
                      </w:pPr>
                    </w:p>
                    <w:p w14:paraId="480F7C60" w14:textId="77777777" w:rsidR="00581F86" w:rsidRPr="009366F4" w:rsidRDefault="00581F86" w:rsidP="001E0F63">
                      <w:pPr>
                        <w:spacing w:after="0" w:line="240" w:lineRule="auto"/>
                        <w:jc w:val="center"/>
                        <w:rPr>
                          <w:rFonts w:ascii="Arial" w:hAnsi="Arial" w:cs="Arial"/>
                          <w:sz w:val="20"/>
                          <w:szCs w:val="20"/>
                        </w:rPr>
                      </w:pPr>
                      <w:r w:rsidRPr="00C65317">
                        <w:rPr>
                          <w:rFonts w:cs="Arial"/>
                          <w:sz w:val="24"/>
                          <w:szCs w:val="24"/>
                        </w:rPr>
                        <w:t xml:space="preserve">     </w:t>
                      </w:r>
                      <w:r w:rsidRPr="00C04C70">
                        <w:rPr>
                          <w:rFonts w:cs="Arial"/>
                          <w:sz w:val="24"/>
                          <w:szCs w:val="24"/>
                        </w:rPr>
                        <w:t>-----</w:t>
                      </w:r>
                    </w:p>
                    <w:p w14:paraId="15234F89" w14:textId="77777777" w:rsidR="00581F86" w:rsidRPr="00C12EEA" w:rsidRDefault="00581F86" w:rsidP="001E0F63">
                      <w:pPr>
                        <w:spacing w:after="0"/>
                        <w:rPr>
                          <w:rFonts w:ascii="Arial" w:hAnsi="Arial" w:cs="Arial"/>
                        </w:rPr>
                      </w:pPr>
                    </w:p>
                  </w:txbxContent>
                </v:textbox>
              </v:shape>
            </w:pict>
          </mc:Fallback>
        </mc:AlternateContent>
      </w:r>
    </w:p>
    <w:p w14:paraId="7DF84ECD" w14:textId="77777777" w:rsidR="001E0F63" w:rsidRPr="00F515A0" w:rsidRDefault="001E0F63" w:rsidP="001E0F63">
      <w:pPr>
        <w:spacing w:after="100" w:afterAutospacing="1" w:line="320" w:lineRule="atLeast"/>
        <w:ind w:left="-568" w:right="-355"/>
        <w:rPr>
          <w:rFonts w:cs="Arial"/>
          <w:b/>
        </w:rPr>
      </w:pPr>
    </w:p>
    <w:p w14:paraId="39F419EA" w14:textId="77777777" w:rsidR="007354C2" w:rsidRPr="00F515A0" w:rsidRDefault="00351953" w:rsidP="001E0F63">
      <w:pPr>
        <w:spacing w:after="100" w:afterAutospacing="1" w:line="320" w:lineRule="atLeast"/>
        <w:ind w:left="-568" w:right="-355"/>
        <w:rPr>
          <w:rFonts w:cs="Arial"/>
          <w:b/>
        </w:rPr>
      </w:pPr>
      <w:r>
        <w:rPr>
          <w:noProof/>
        </w:rPr>
        <mc:AlternateContent>
          <mc:Choice Requires="wps">
            <w:drawing>
              <wp:anchor distT="0" distB="0" distL="114300" distR="114300" simplePos="0" relativeHeight="251658752" behindDoc="0" locked="0" layoutInCell="1" allowOverlap="1" wp14:anchorId="4553EE50" wp14:editId="3FEA5AB0">
                <wp:simplePos x="0" y="0"/>
                <wp:positionH relativeFrom="column">
                  <wp:posOffset>3967480</wp:posOffset>
                </wp:positionH>
                <wp:positionV relativeFrom="paragraph">
                  <wp:posOffset>109855</wp:posOffset>
                </wp:positionV>
                <wp:extent cx="1725295" cy="421640"/>
                <wp:effectExtent l="12700" t="12700" r="190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5295" cy="421640"/>
                        </a:xfrm>
                        <a:prstGeom prst="rect">
                          <a:avLst/>
                        </a:prstGeom>
                        <a:solidFill>
                          <a:srgbClr val="FFFFFF"/>
                        </a:solidFill>
                        <a:ln w="19050">
                          <a:solidFill>
                            <a:srgbClr val="000000"/>
                          </a:solidFill>
                          <a:miter lim="800000"/>
                          <a:headEnd/>
                          <a:tailEnd/>
                        </a:ln>
                      </wps:spPr>
                      <wps:txbx>
                        <w:txbxContent>
                          <w:p w14:paraId="01C8639D" w14:textId="77777777" w:rsidR="00581F86" w:rsidRPr="00C04C70" w:rsidRDefault="00581F86" w:rsidP="00A54614">
                            <w:pPr>
                              <w:spacing w:after="0" w:line="240" w:lineRule="auto"/>
                              <w:jc w:val="center"/>
                              <w:rPr>
                                <w:rFonts w:cs="Arial"/>
                                <w:b/>
                                <w:bCs/>
                                <w:sz w:val="28"/>
                                <w:szCs w:val="28"/>
                              </w:rPr>
                            </w:pPr>
                            <w:r w:rsidRPr="00C04C70">
                              <w:rPr>
                                <w:rFonts w:cs="Arial"/>
                                <w:b/>
                                <w:sz w:val="28"/>
                                <w:szCs w:val="28"/>
                              </w:rPr>
                              <w:t>ΑΠΟΦΑΣΗ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3EE50" id="Text Box 6" o:spid="_x0000_s1028" type="#_x0000_t202" style="position:absolute;left:0;text-align:left;margin-left:312.4pt;margin-top:8.65pt;width:135.85pt;height:3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" strokeweight="1.5pt">
                <v:path arrowok="t"/>
                <v:textbox>
                  <w:txbxContent>
                    <w:p w14:paraId="01C8639D" w14:textId="77777777" w:rsidR="00581F86" w:rsidRPr="00C04C70" w:rsidRDefault="00581F86" w:rsidP="00A54614">
                      <w:pPr>
                        <w:spacing w:after="0" w:line="240" w:lineRule="auto"/>
                        <w:jc w:val="center"/>
                        <w:rPr>
                          <w:rFonts w:cs="Arial"/>
                          <w:b/>
                          <w:bCs/>
                          <w:sz w:val="28"/>
                          <w:szCs w:val="28"/>
                        </w:rPr>
                      </w:pPr>
                      <w:r w:rsidRPr="00C04C70">
                        <w:rPr>
                          <w:rFonts w:cs="Arial"/>
                          <w:b/>
                          <w:sz w:val="28"/>
                          <w:szCs w:val="28"/>
                        </w:rPr>
                        <w:t>ΑΠΟΦΑΣΗ</w:t>
                      </w:r>
                    </w:p>
                  </w:txbxContent>
                </v:textbox>
              </v:shape>
            </w:pict>
          </mc:Fallback>
        </mc:AlternateContent>
      </w:r>
      <w:r w:rsidR="007354C2" w:rsidRPr="00F515A0">
        <w:rPr>
          <w:rFonts w:cs="Arial"/>
          <w:b/>
        </w:rPr>
        <w:tab/>
      </w:r>
      <w:r w:rsidR="007354C2" w:rsidRPr="00F515A0">
        <w:rPr>
          <w:rFonts w:cs="Arial"/>
          <w:b/>
        </w:rPr>
        <w:tab/>
      </w:r>
      <w:r w:rsidR="007354C2" w:rsidRPr="00F515A0">
        <w:rPr>
          <w:rFonts w:cs="Arial"/>
          <w:b/>
        </w:rPr>
        <w:tab/>
      </w:r>
      <w:r w:rsidR="007354C2" w:rsidRPr="00F515A0">
        <w:rPr>
          <w:rFonts w:cs="Arial"/>
          <w:b/>
        </w:rPr>
        <w:tab/>
      </w:r>
      <w:r w:rsidR="007354C2" w:rsidRPr="00F515A0">
        <w:rPr>
          <w:rFonts w:cs="Arial"/>
          <w:b/>
        </w:rPr>
        <w:tab/>
      </w:r>
      <w:r w:rsidR="007354C2" w:rsidRPr="00F515A0">
        <w:rPr>
          <w:rFonts w:cs="Arial"/>
          <w:b/>
        </w:rPr>
        <w:tab/>
      </w:r>
      <w:r w:rsidR="007354C2" w:rsidRPr="00F515A0">
        <w:rPr>
          <w:rFonts w:cs="Arial"/>
          <w:b/>
        </w:rPr>
        <w:tab/>
      </w:r>
    </w:p>
    <w:p w14:paraId="64930132" w14:textId="77777777" w:rsidR="001E0F63" w:rsidRPr="00F515A0" w:rsidRDefault="007354C2" w:rsidP="001E0F63">
      <w:pPr>
        <w:spacing w:after="100" w:afterAutospacing="1" w:line="320" w:lineRule="atLeast"/>
        <w:ind w:left="-568" w:right="-355"/>
        <w:rPr>
          <w:rFonts w:cs="Arial"/>
          <w:b/>
        </w:rPr>
      </w:pP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p>
    <w:p w14:paraId="76A1B72C" w14:textId="77777777" w:rsidR="001E0F63" w:rsidRPr="00F515A0" w:rsidRDefault="001E0F63" w:rsidP="001E0F63">
      <w:pPr>
        <w:spacing w:after="100" w:afterAutospacing="1" w:line="320" w:lineRule="atLeast"/>
        <w:ind w:left="-568" w:right="-355"/>
        <w:rPr>
          <w:rFonts w:cs="Arial"/>
          <w:b/>
        </w:rPr>
      </w:pPr>
    </w:p>
    <w:p w14:paraId="34FD1549" w14:textId="77777777" w:rsidR="007354C2" w:rsidRPr="00F515A0" w:rsidRDefault="007354C2" w:rsidP="001E0F63">
      <w:pPr>
        <w:spacing w:after="100" w:afterAutospacing="1" w:line="320" w:lineRule="atLeast"/>
        <w:ind w:left="-568" w:right="-355"/>
        <w:rPr>
          <w:rFonts w:cs="Arial"/>
          <w:b/>
        </w:rPr>
      </w:pP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r w:rsidRPr="00F515A0">
        <w:rPr>
          <w:rFonts w:cs="Arial"/>
          <w:b/>
        </w:rPr>
        <w:tab/>
      </w:r>
    </w:p>
    <w:p w14:paraId="6C266690" w14:textId="77777777" w:rsidR="00402E24" w:rsidRPr="00F515A0" w:rsidRDefault="00402E24" w:rsidP="007354C2">
      <w:pPr>
        <w:spacing w:after="100" w:afterAutospacing="1" w:line="320" w:lineRule="atLeast"/>
        <w:ind w:left="3032" w:right="-355" w:firstLine="1288"/>
        <w:rPr>
          <w:rFonts w:cs="Arial"/>
          <w:b/>
        </w:rPr>
      </w:pPr>
    </w:p>
    <w:p w14:paraId="18398260" w14:textId="77777777" w:rsidR="001E0F63" w:rsidRPr="00F515A0" w:rsidRDefault="001E0F63" w:rsidP="00440BA5">
      <w:pPr>
        <w:tabs>
          <w:tab w:val="left" w:pos="426"/>
          <w:tab w:val="left" w:pos="851"/>
        </w:tabs>
        <w:spacing w:after="0" w:line="312" w:lineRule="auto"/>
        <w:ind w:left="720" w:right="141" w:hanging="720"/>
        <w:jc w:val="both"/>
        <w:rPr>
          <w:b/>
        </w:rPr>
      </w:pPr>
    </w:p>
    <w:p w14:paraId="714B4B41" w14:textId="77777777" w:rsidR="007354C2" w:rsidRPr="00F515A0" w:rsidRDefault="007354C2" w:rsidP="00440BA5">
      <w:pPr>
        <w:tabs>
          <w:tab w:val="left" w:pos="426"/>
          <w:tab w:val="left" w:pos="851"/>
        </w:tabs>
        <w:spacing w:after="0" w:line="312" w:lineRule="auto"/>
        <w:ind w:left="-142" w:right="141"/>
        <w:jc w:val="both"/>
        <w:rPr>
          <w:b/>
        </w:rPr>
      </w:pPr>
    </w:p>
    <w:p w14:paraId="7092E729" w14:textId="77777777" w:rsidR="009C0654" w:rsidRPr="00F515A0" w:rsidRDefault="009C0654" w:rsidP="00440BA5">
      <w:pPr>
        <w:tabs>
          <w:tab w:val="left" w:pos="426"/>
          <w:tab w:val="left" w:pos="851"/>
        </w:tabs>
        <w:spacing w:after="0" w:line="312" w:lineRule="auto"/>
        <w:ind w:left="720" w:right="141" w:hanging="862"/>
        <w:jc w:val="both"/>
        <w:rPr>
          <w:b/>
        </w:rPr>
      </w:pPr>
    </w:p>
    <w:p w14:paraId="4EBAF51F" w14:textId="77777777" w:rsidR="009C0654" w:rsidRPr="00F515A0" w:rsidRDefault="00351953" w:rsidP="00440BA5">
      <w:pPr>
        <w:tabs>
          <w:tab w:val="left" w:pos="426"/>
          <w:tab w:val="left" w:pos="851"/>
        </w:tabs>
        <w:spacing w:after="0" w:line="312" w:lineRule="auto"/>
        <w:ind w:left="720" w:right="141" w:hanging="862"/>
        <w:jc w:val="both"/>
        <w:rPr>
          <w:b/>
        </w:rPr>
      </w:pPr>
      <w:r>
        <w:rPr>
          <w:noProof/>
        </w:rPr>
        <mc:AlternateContent>
          <mc:Choice Requires="wps">
            <w:drawing>
              <wp:anchor distT="0" distB="0" distL="114300" distR="114300" simplePos="0" relativeHeight="251656704" behindDoc="0" locked="0" layoutInCell="1" allowOverlap="1" wp14:anchorId="1CA5F3CC" wp14:editId="25869521">
                <wp:simplePos x="0" y="0"/>
                <wp:positionH relativeFrom="column">
                  <wp:posOffset>-271780</wp:posOffset>
                </wp:positionH>
                <wp:positionV relativeFrom="paragraph">
                  <wp:posOffset>139065</wp:posOffset>
                </wp:positionV>
                <wp:extent cx="3097530" cy="13335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97530" cy="1333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9F0DBAF" w14:textId="77777777" w:rsidR="00581F86" w:rsidRPr="00C04C70" w:rsidRDefault="00581F86" w:rsidP="001E0F63">
                            <w:pPr>
                              <w:tabs>
                                <w:tab w:val="left" w:pos="1276"/>
                              </w:tabs>
                              <w:spacing w:after="0" w:line="264" w:lineRule="auto"/>
                              <w:rPr>
                                <w:rFonts w:cs="Arial"/>
                              </w:rPr>
                            </w:pPr>
                            <w:r w:rsidRPr="00C04C70">
                              <w:rPr>
                                <w:rFonts w:cs="Arial"/>
                              </w:rPr>
                              <w:t xml:space="preserve">Ταχ. Δ/νση: </w:t>
                            </w:r>
                            <w:r w:rsidRPr="00C04C70">
                              <w:rPr>
                                <w:rFonts w:cs="Arial"/>
                              </w:rPr>
                              <w:tab/>
                            </w:r>
                            <w:r>
                              <w:rPr>
                                <w:rFonts w:cs="Arial"/>
                              </w:rPr>
                              <w:tab/>
                            </w:r>
                            <w:r w:rsidRPr="00C04C70">
                              <w:rPr>
                                <w:rFonts w:cs="Arial"/>
                              </w:rPr>
                              <w:t>Ανδρέα Παπανδρέου 37</w:t>
                            </w:r>
                          </w:p>
                          <w:p w14:paraId="782889FC" w14:textId="77777777" w:rsidR="00581F86" w:rsidRPr="00C04C70" w:rsidRDefault="00581F86" w:rsidP="001E0F63">
                            <w:pPr>
                              <w:tabs>
                                <w:tab w:val="left" w:pos="1276"/>
                              </w:tabs>
                              <w:spacing w:after="0" w:line="264" w:lineRule="auto"/>
                              <w:rPr>
                                <w:rFonts w:cs="Arial"/>
                              </w:rPr>
                            </w:pPr>
                            <w:r w:rsidRPr="00C04C70">
                              <w:rPr>
                                <w:rFonts w:cs="Arial"/>
                              </w:rPr>
                              <w:t xml:space="preserve">Τ.Κ. – Πόλη: </w:t>
                            </w:r>
                            <w:r w:rsidRPr="00C04C70">
                              <w:rPr>
                                <w:rFonts w:cs="Arial"/>
                              </w:rPr>
                              <w:tab/>
                            </w:r>
                            <w:r>
                              <w:rPr>
                                <w:rFonts w:cs="Arial"/>
                              </w:rPr>
                              <w:tab/>
                            </w:r>
                            <w:r w:rsidRPr="00C04C70">
                              <w:rPr>
                                <w:rFonts w:cs="Arial"/>
                              </w:rPr>
                              <w:t>15180 Μαρούσι</w:t>
                            </w:r>
                          </w:p>
                          <w:p w14:paraId="46427857" w14:textId="77777777" w:rsidR="00581F86" w:rsidRDefault="00581F86" w:rsidP="001E0F63">
                            <w:pPr>
                              <w:tabs>
                                <w:tab w:val="left" w:pos="1276"/>
                              </w:tabs>
                              <w:spacing w:after="0" w:line="264" w:lineRule="auto"/>
                              <w:rPr>
                                <w:rFonts w:cs="Arial"/>
                              </w:rPr>
                            </w:pPr>
                            <w:r w:rsidRPr="00C04C70">
                              <w:rPr>
                                <w:rFonts w:cs="Arial"/>
                              </w:rPr>
                              <w:t xml:space="preserve">Ιστοσελίδα: </w:t>
                            </w:r>
                            <w:r>
                              <w:rPr>
                                <w:rFonts w:cs="Arial"/>
                              </w:rPr>
                              <w:tab/>
                            </w:r>
                            <w:r>
                              <w:rPr>
                                <w:rFonts w:cs="Arial"/>
                              </w:rPr>
                              <w:tab/>
                            </w:r>
                            <w:hyperlink r:id="rId10" w:history="1">
                              <w:r w:rsidRPr="00C04C70">
                                <w:rPr>
                                  <w:rStyle w:val="Hyperlink"/>
                                  <w:rFonts w:cs="Arial"/>
                                </w:rPr>
                                <w:t>www.minedu.gov.gr</w:t>
                              </w:r>
                            </w:hyperlink>
                            <w:r w:rsidRPr="00C04C70">
                              <w:rPr>
                                <w:rFonts w:cs="Arial"/>
                              </w:rPr>
                              <w:t xml:space="preserve"> </w:t>
                            </w:r>
                          </w:p>
                          <w:p w14:paraId="7F0F7BBE" w14:textId="77777777" w:rsidR="00411C4A" w:rsidRDefault="00411C4A" w:rsidP="001E0F63">
                            <w:pPr>
                              <w:tabs>
                                <w:tab w:val="left" w:pos="1276"/>
                              </w:tabs>
                              <w:spacing w:after="0" w:line="264" w:lineRule="auto"/>
                              <w:rPr>
                                <w:rFonts w:cs="Arial"/>
                              </w:rPr>
                            </w:pPr>
                          </w:p>
                          <w:p w14:paraId="100B1592" w14:textId="77777777" w:rsidR="00411C4A" w:rsidRPr="00C04C70" w:rsidRDefault="00411C4A" w:rsidP="001E0F63">
                            <w:pPr>
                              <w:tabs>
                                <w:tab w:val="left" w:pos="1276"/>
                              </w:tabs>
                              <w:spacing w:after="0" w:line="264" w:lineRule="auto"/>
                              <w:rPr>
                                <w:rFonts w:cs="Arial"/>
                              </w:rPr>
                            </w:pPr>
                            <w:r>
                              <w:rPr>
                                <w:rFonts w:cs="Arial"/>
                              </w:rPr>
                              <w:t>Πληροφορίες:</w:t>
                            </w:r>
                          </w:p>
                          <w:p w14:paraId="14474B19" w14:textId="77777777" w:rsidR="00581F86" w:rsidRPr="0025779F" w:rsidRDefault="0041235A" w:rsidP="00411C4A">
                            <w:pPr>
                              <w:tabs>
                                <w:tab w:val="left" w:pos="1276"/>
                              </w:tabs>
                              <w:spacing w:after="0" w:line="264" w:lineRule="auto"/>
                              <w:rPr>
                                <w:rFonts w:cs="Arial"/>
                              </w:rPr>
                            </w:pPr>
                            <w:r>
                              <w:rPr>
                                <w:rFonts w:cs="Arial"/>
                              </w:rPr>
                              <w:tab/>
                            </w:r>
                            <w:r>
                              <w:rPr>
                                <w:rFonts w:cs="Arial"/>
                              </w:rPr>
                              <w:tab/>
                            </w:r>
                          </w:p>
                          <w:p w14:paraId="0E18B562" w14:textId="77777777" w:rsidR="00846A8C" w:rsidRDefault="00846A8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A5F3CC" id="Text Box 9" o:spid="_x0000_s1029" type="#_x0000_t202" style="position:absolute;left:0;text-align:left;margin-left:-21.4pt;margin-top:10.95pt;width:243.9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" stroked="f" strokeweight="2.25pt">
                <v:stroke dashstyle="1 1" endcap="round"/>
                <v:path arrowok="t"/>
                <v:textbox>
                  <w:txbxContent>
                    <w:p w14:paraId="09F0DBAF" w14:textId="77777777" w:rsidR="00581F86" w:rsidRPr="00C04C70" w:rsidRDefault="00581F86" w:rsidP="001E0F63">
                      <w:pPr>
                        <w:tabs>
                          <w:tab w:val="left" w:pos="1276"/>
                        </w:tabs>
                        <w:spacing w:after="0" w:line="264" w:lineRule="auto"/>
                        <w:rPr>
                          <w:rFonts w:cs="Arial"/>
                        </w:rPr>
                      </w:pPr>
                      <w:proofErr w:type="spellStart"/>
                      <w:r w:rsidRPr="00C04C70">
                        <w:rPr>
                          <w:rFonts w:cs="Arial"/>
                        </w:rPr>
                        <w:t>Ταχ</w:t>
                      </w:r>
                      <w:proofErr w:type="spellEnd"/>
                      <w:r w:rsidRPr="00C04C70">
                        <w:rPr>
                          <w:rFonts w:cs="Arial"/>
                        </w:rPr>
                        <w:t>. Δ/</w:t>
                      </w:r>
                      <w:proofErr w:type="spellStart"/>
                      <w:r w:rsidRPr="00C04C70">
                        <w:rPr>
                          <w:rFonts w:cs="Arial"/>
                        </w:rPr>
                        <w:t>νση</w:t>
                      </w:r>
                      <w:proofErr w:type="spellEnd"/>
                      <w:r w:rsidRPr="00C04C70">
                        <w:rPr>
                          <w:rFonts w:cs="Arial"/>
                        </w:rPr>
                        <w:t xml:space="preserve">: </w:t>
                      </w:r>
                      <w:r w:rsidRPr="00C04C70">
                        <w:rPr>
                          <w:rFonts w:cs="Arial"/>
                        </w:rPr>
                        <w:tab/>
                      </w:r>
                      <w:r>
                        <w:rPr>
                          <w:rFonts w:cs="Arial"/>
                        </w:rPr>
                        <w:tab/>
                      </w:r>
                      <w:r w:rsidRPr="00C04C70">
                        <w:rPr>
                          <w:rFonts w:cs="Arial"/>
                        </w:rPr>
                        <w:t>Ανδρέα Παπανδρέου 37</w:t>
                      </w:r>
                    </w:p>
                    <w:p w14:paraId="782889FC" w14:textId="77777777" w:rsidR="00581F86" w:rsidRPr="00C04C70" w:rsidRDefault="00581F86" w:rsidP="001E0F63">
                      <w:pPr>
                        <w:tabs>
                          <w:tab w:val="left" w:pos="1276"/>
                        </w:tabs>
                        <w:spacing w:after="0" w:line="264" w:lineRule="auto"/>
                        <w:rPr>
                          <w:rFonts w:cs="Arial"/>
                        </w:rPr>
                      </w:pPr>
                      <w:r w:rsidRPr="00C04C70">
                        <w:rPr>
                          <w:rFonts w:cs="Arial"/>
                        </w:rPr>
                        <w:t xml:space="preserve">Τ.Κ. – Πόλη: </w:t>
                      </w:r>
                      <w:r w:rsidRPr="00C04C70">
                        <w:rPr>
                          <w:rFonts w:cs="Arial"/>
                        </w:rPr>
                        <w:tab/>
                      </w:r>
                      <w:r>
                        <w:rPr>
                          <w:rFonts w:cs="Arial"/>
                        </w:rPr>
                        <w:tab/>
                      </w:r>
                      <w:r w:rsidRPr="00C04C70">
                        <w:rPr>
                          <w:rFonts w:cs="Arial"/>
                        </w:rPr>
                        <w:t>15180 Μαρούσι</w:t>
                      </w:r>
                    </w:p>
                    <w:p w14:paraId="46427857" w14:textId="77777777" w:rsidR="00581F86" w:rsidRDefault="00581F86" w:rsidP="001E0F63">
                      <w:pPr>
                        <w:tabs>
                          <w:tab w:val="left" w:pos="1276"/>
                        </w:tabs>
                        <w:spacing w:after="0" w:line="264" w:lineRule="auto"/>
                        <w:rPr>
                          <w:rFonts w:cs="Arial"/>
                        </w:rPr>
                      </w:pPr>
                      <w:r w:rsidRPr="00C04C70">
                        <w:rPr>
                          <w:rFonts w:cs="Arial"/>
                        </w:rPr>
                        <w:t xml:space="preserve">Ιστοσελίδα: </w:t>
                      </w:r>
                      <w:r>
                        <w:rPr>
                          <w:rFonts w:cs="Arial"/>
                        </w:rPr>
                        <w:tab/>
                      </w:r>
                      <w:r>
                        <w:rPr>
                          <w:rFonts w:cs="Arial"/>
                        </w:rPr>
                        <w:tab/>
                      </w:r>
                      <w:hyperlink r:id="rId11" w:history="1">
                        <w:r w:rsidRPr="00C04C70">
                          <w:rPr>
                            <w:rStyle w:val="Hyperlink"/>
                            <w:rFonts w:cs="Arial"/>
                          </w:rPr>
                          <w:t>www.minedu.gov.gr</w:t>
                        </w:r>
                      </w:hyperlink>
                      <w:r w:rsidRPr="00C04C70">
                        <w:rPr>
                          <w:rFonts w:cs="Arial"/>
                        </w:rPr>
                        <w:t xml:space="preserve"> </w:t>
                      </w:r>
                    </w:p>
                    <w:p w14:paraId="7F0F7BBE" w14:textId="77777777" w:rsidR="00411C4A" w:rsidRDefault="00411C4A" w:rsidP="001E0F63">
                      <w:pPr>
                        <w:tabs>
                          <w:tab w:val="left" w:pos="1276"/>
                        </w:tabs>
                        <w:spacing w:after="0" w:line="264" w:lineRule="auto"/>
                        <w:rPr>
                          <w:rFonts w:cs="Arial"/>
                        </w:rPr>
                      </w:pPr>
                    </w:p>
                    <w:p w14:paraId="100B1592" w14:textId="77777777" w:rsidR="00411C4A" w:rsidRPr="00C04C70" w:rsidRDefault="00411C4A" w:rsidP="001E0F63">
                      <w:pPr>
                        <w:tabs>
                          <w:tab w:val="left" w:pos="1276"/>
                        </w:tabs>
                        <w:spacing w:after="0" w:line="264" w:lineRule="auto"/>
                        <w:rPr>
                          <w:rFonts w:cs="Arial"/>
                        </w:rPr>
                      </w:pPr>
                      <w:r>
                        <w:rPr>
                          <w:rFonts w:cs="Arial"/>
                        </w:rPr>
                        <w:t>Πληροφορίες:</w:t>
                      </w:r>
                    </w:p>
                    <w:p w14:paraId="14474B19" w14:textId="77777777" w:rsidR="00581F86" w:rsidRPr="0025779F" w:rsidRDefault="0041235A" w:rsidP="00411C4A">
                      <w:pPr>
                        <w:tabs>
                          <w:tab w:val="left" w:pos="1276"/>
                        </w:tabs>
                        <w:spacing w:after="0" w:line="264" w:lineRule="auto"/>
                        <w:rPr>
                          <w:rFonts w:cs="Arial"/>
                        </w:rPr>
                      </w:pPr>
                      <w:r>
                        <w:rPr>
                          <w:rFonts w:cs="Arial"/>
                        </w:rPr>
                        <w:tab/>
                      </w:r>
                      <w:r>
                        <w:rPr>
                          <w:rFonts w:cs="Arial"/>
                        </w:rPr>
                        <w:tab/>
                      </w:r>
                    </w:p>
                    <w:p w14:paraId="0E18B562" w14:textId="77777777" w:rsidR="00846A8C" w:rsidRDefault="00846A8C"/>
                  </w:txbxContent>
                </v:textbox>
              </v:shape>
            </w:pict>
          </mc:Fallback>
        </mc:AlternateContent>
      </w:r>
    </w:p>
    <w:p w14:paraId="755A8F62" w14:textId="77777777" w:rsidR="009C0654" w:rsidRPr="00F515A0" w:rsidRDefault="009C0654" w:rsidP="00440BA5">
      <w:pPr>
        <w:tabs>
          <w:tab w:val="left" w:pos="426"/>
          <w:tab w:val="left" w:pos="851"/>
        </w:tabs>
        <w:spacing w:after="0" w:line="312" w:lineRule="auto"/>
        <w:ind w:left="720" w:right="141" w:hanging="862"/>
        <w:jc w:val="both"/>
        <w:rPr>
          <w:b/>
        </w:rPr>
      </w:pPr>
    </w:p>
    <w:p w14:paraId="2E3B9CBC" w14:textId="77777777" w:rsidR="009C0654" w:rsidRPr="00F515A0" w:rsidRDefault="009C0654" w:rsidP="00440BA5">
      <w:pPr>
        <w:tabs>
          <w:tab w:val="left" w:pos="426"/>
          <w:tab w:val="left" w:pos="851"/>
        </w:tabs>
        <w:spacing w:after="0" w:line="312" w:lineRule="auto"/>
        <w:ind w:left="720" w:right="141" w:hanging="862"/>
        <w:jc w:val="both"/>
        <w:rPr>
          <w:b/>
        </w:rPr>
      </w:pPr>
    </w:p>
    <w:p w14:paraId="3FF8B522" w14:textId="77777777" w:rsidR="0041235A" w:rsidRPr="00F515A0" w:rsidRDefault="0041235A" w:rsidP="00440BA5">
      <w:pPr>
        <w:tabs>
          <w:tab w:val="left" w:pos="426"/>
          <w:tab w:val="left" w:pos="851"/>
        </w:tabs>
        <w:spacing w:after="0" w:line="312" w:lineRule="auto"/>
        <w:ind w:left="720" w:right="141" w:hanging="862"/>
        <w:jc w:val="both"/>
        <w:rPr>
          <w:b/>
        </w:rPr>
      </w:pPr>
    </w:p>
    <w:p w14:paraId="4349B537" w14:textId="77777777" w:rsidR="0041235A" w:rsidRPr="00F515A0" w:rsidRDefault="0041235A" w:rsidP="00440BA5">
      <w:pPr>
        <w:tabs>
          <w:tab w:val="left" w:pos="426"/>
          <w:tab w:val="left" w:pos="851"/>
        </w:tabs>
        <w:spacing w:after="0" w:line="312" w:lineRule="auto"/>
        <w:ind w:left="720" w:right="141" w:hanging="862"/>
        <w:jc w:val="both"/>
        <w:rPr>
          <w:b/>
        </w:rPr>
      </w:pPr>
    </w:p>
    <w:p w14:paraId="7DB9CCFA" w14:textId="77777777" w:rsidR="00547213" w:rsidRPr="00F515A0" w:rsidRDefault="00547213" w:rsidP="00440BA5">
      <w:pPr>
        <w:tabs>
          <w:tab w:val="left" w:pos="426"/>
          <w:tab w:val="left" w:pos="851"/>
        </w:tabs>
        <w:spacing w:after="0" w:line="312" w:lineRule="auto"/>
        <w:ind w:left="720" w:right="141" w:hanging="862"/>
        <w:jc w:val="both"/>
        <w:rPr>
          <w:b/>
        </w:rPr>
      </w:pPr>
    </w:p>
    <w:p w14:paraId="5BF99665" w14:textId="77777777" w:rsidR="00547213" w:rsidRPr="00971B9D" w:rsidRDefault="00547213" w:rsidP="00440BA5">
      <w:pPr>
        <w:tabs>
          <w:tab w:val="left" w:pos="426"/>
          <w:tab w:val="left" w:pos="851"/>
        </w:tabs>
        <w:spacing w:after="0" w:line="312" w:lineRule="auto"/>
        <w:ind w:left="720" w:right="141" w:hanging="862"/>
        <w:jc w:val="both"/>
        <w:rPr>
          <w:b/>
        </w:rPr>
      </w:pPr>
    </w:p>
    <w:p w14:paraId="110B7909" w14:textId="77777777" w:rsidR="00547213" w:rsidRPr="00F515A0" w:rsidRDefault="00547213" w:rsidP="00440BA5">
      <w:pPr>
        <w:tabs>
          <w:tab w:val="left" w:pos="426"/>
          <w:tab w:val="left" w:pos="851"/>
        </w:tabs>
        <w:spacing w:after="0" w:line="312" w:lineRule="auto"/>
        <w:ind w:left="720" w:right="141" w:hanging="862"/>
        <w:jc w:val="both"/>
        <w:rPr>
          <w:b/>
        </w:rPr>
      </w:pPr>
    </w:p>
    <w:p w14:paraId="002F07AB" w14:textId="77777777" w:rsidR="00C925DC" w:rsidRPr="00F515A0" w:rsidRDefault="00D82EC5" w:rsidP="00440BA5">
      <w:pPr>
        <w:tabs>
          <w:tab w:val="left" w:pos="426"/>
          <w:tab w:val="left" w:pos="851"/>
        </w:tabs>
        <w:spacing w:after="0" w:line="312" w:lineRule="auto"/>
        <w:ind w:left="720" w:right="141" w:hanging="862"/>
        <w:jc w:val="both"/>
        <w:rPr>
          <w:rFonts w:asciiTheme="minorHAnsi" w:eastAsia="Arial" w:hAnsiTheme="minorHAnsi" w:cstheme="minorHAnsi"/>
          <w:b/>
          <w:sz w:val="24"/>
          <w:szCs w:val="24"/>
        </w:rPr>
      </w:pPr>
      <w:r w:rsidRPr="00F515A0">
        <w:rPr>
          <w:rFonts w:asciiTheme="minorHAnsi" w:hAnsiTheme="minorHAnsi" w:cstheme="minorHAnsi"/>
          <w:b/>
          <w:sz w:val="24"/>
          <w:szCs w:val="24"/>
        </w:rPr>
        <w:t>ΘΕΜΑ:</w:t>
      </w:r>
      <w:r w:rsidR="00440BA5" w:rsidRPr="00F515A0">
        <w:rPr>
          <w:rFonts w:asciiTheme="minorHAnsi" w:hAnsiTheme="minorHAnsi" w:cstheme="minorHAnsi"/>
          <w:b/>
          <w:sz w:val="24"/>
          <w:szCs w:val="24"/>
        </w:rPr>
        <w:tab/>
      </w:r>
      <w:r w:rsidR="00C07AA4" w:rsidRPr="00F515A0">
        <w:rPr>
          <w:rFonts w:asciiTheme="minorHAnsi" w:hAnsiTheme="minorHAnsi" w:cstheme="minorHAnsi"/>
          <w:b/>
          <w:sz w:val="24"/>
          <w:szCs w:val="24"/>
        </w:rPr>
        <w:t>Σύγχρονη εξ αποστάσεως εκπαίδευση για το σχολικό έτος 2020-21</w:t>
      </w:r>
    </w:p>
    <w:p w14:paraId="2745E3D8" w14:textId="77777777" w:rsidR="00C925DC" w:rsidRPr="00F515A0" w:rsidRDefault="00C925DC" w:rsidP="00D439AA">
      <w:pPr>
        <w:pStyle w:val="21"/>
        <w:widowControl/>
        <w:tabs>
          <w:tab w:val="left" w:pos="426"/>
          <w:tab w:val="left" w:pos="851"/>
          <w:tab w:val="left" w:pos="8931"/>
        </w:tabs>
        <w:spacing w:after="0" w:line="312" w:lineRule="auto"/>
        <w:ind w:left="-142" w:right="141" w:firstLine="0"/>
        <w:jc w:val="left"/>
        <w:rPr>
          <w:rFonts w:asciiTheme="minorHAnsi" w:hAnsiTheme="minorHAnsi" w:cstheme="minorHAnsi"/>
          <w:b w:val="0"/>
          <w:sz w:val="24"/>
          <w:szCs w:val="24"/>
        </w:rPr>
      </w:pPr>
    </w:p>
    <w:p w14:paraId="3F429C34" w14:textId="77777777" w:rsidR="00A54614" w:rsidRPr="00F515A0" w:rsidRDefault="00A54614" w:rsidP="00D439AA">
      <w:pPr>
        <w:pStyle w:val="21"/>
        <w:widowControl/>
        <w:tabs>
          <w:tab w:val="left" w:pos="426"/>
          <w:tab w:val="left" w:pos="851"/>
          <w:tab w:val="left" w:pos="8931"/>
        </w:tabs>
        <w:spacing w:after="0" w:line="312" w:lineRule="auto"/>
        <w:ind w:left="-142" w:right="141" w:firstLine="0"/>
        <w:jc w:val="left"/>
        <w:rPr>
          <w:rFonts w:asciiTheme="minorHAnsi" w:hAnsiTheme="minorHAnsi" w:cstheme="minorHAnsi"/>
          <w:b w:val="0"/>
          <w:sz w:val="24"/>
          <w:szCs w:val="24"/>
        </w:rPr>
      </w:pPr>
    </w:p>
    <w:p w14:paraId="796F4ABB" w14:textId="77777777" w:rsidR="00A54614" w:rsidRPr="00F515A0" w:rsidRDefault="005244DC" w:rsidP="00440BA5">
      <w:pPr>
        <w:tabs>
          <w:tab w:val="left" w:pos="426"/>
          <w:tab w:val="left" w:pos="851"/>
          <w:tab w:val="left" w:pos="8931"/>
        </w:tabs>
        <w:spacing w:after="0" w:line="312" w:lineRule="auto"/>
        <w:ind w:left="142" w:right="141"/>
        <w:jc w:val="center"/>
        <w:rPr>
          <w:rFonts w:asciiTheme="minorHAnsi" w:hAnsiTheme="minorHAnsi" w:cstheme="minorHAnsi"/>
          <w:b/>
          <w:sz w:val="24"/>
          <w:szCs w:val="24"/>
        </w:rPr>
      </w:pPr>
      <w:r w:rsidRPr="00F515A0">
        <w:rPr>
          <w:rFonts w:asciiTheme="minorHAnsi" w:hAnsiTheme="minorHAnsi" w:cstheme="minorHAnsi"/>
          <w:b/>
          <w:sz w:val="24"/>
          <w:szCs w:val="24"/>
        </w:rPr>
        <w:t xml:space="preserve">Η </w:t>
      </w:r>
      <w:r w:rsidR="00EB7E1D" w:rsidRPr="00F515A0">
        <w:rPr>
          <w:rFonts w:asciiTheme="minorHAnsi" w:hAnsiTheme="minorHAnsi" w:cstheme="minorHAnsi"/>
          <w:b/>
          <w:sz w:val="24"/>
          <w:szCs w:val="24"/>
        </w:rPr>
        <w:t xml:space="preserve">ΥΠΟΥΡΓΟΣ ΚΑΙ Η </w:t>
      </w:r>
      <w:r w:rsidR="00F26E5C" w:rsidRPr="00F515A0">
        <w:rPr>
          <w:rFonts w:asciiTheme="minorHAnsi" w:hAnsiTheme="minorHAnsi" w:cstheme="minorHAnsi"/>
          <w:b/>
          <w:sz w:val="24"/>
          <w:szCs w:val="24"/>
        </w:rPr>
        <w:t>ΥΦ</w:t>
      </w:r>
      <w:r w:rsidR="005E7559" w:rsidRPr="00F515A0">
        <w:rPr>
          <w:rFonts w:asciiTheme="minorHAnsi" w:hAnsiTheme="minorHAnsi" w:cstheme="minorHAnsi"/>
          <w:b/>
          <w:sz w:val="24"/>
          <w:szCs w:val="24"/>
        </w:rPr>
        <w:t>ΥΠΟΥΡΓΟΣ ΠΑΙΔΕΙΑΣ ΚΑΙ ΘΡΗΣΚΕΥΜΑΤΩΝ</w:t>
      </w:r>
    </w:p>
    <w:p w14:paraId="3D92F1F4" w14:textId="77777777" w:rsidR="00A54614" w:rsidRPr="00F515A0" w:rsidRDefault="00A54614" w:rsidP="00D439AA">
      <w:pPr>
        <w:pStyle w:val="21"/>
        <w:widowControl/>
        <w:tabs>
          <w:tab w:val="left" w:pos="426"/>
          <w:tab w:val="left" w:pos="851"/>
          <w:tab w:val="left" w:pos="8931"/>
        </w:tabs>
        <w:spacing w:after="0" w:line="312" w:lineRule="auto"/>
        <w:ind w:left="-142" w:right="141" w:firstLine="0"/>
        <w:jc w:val="left"/>
        <w:rPr>
          <w:rFonts w:asciiTheme="minorHAnsi" w:hAnsiTheme="minorHAnsi" w:cstheme="minorHAnsi"/>
          <w:b w:val="0"/>
          <w:sz w:val="24"/>
          <w:szCs w:val="24"/>
        </w:rPr>
      </w:pPr>
    </w:p>
    <w:p w14:paraId="4958E798" w14:textId="77777777" w:rsidR="00A54614" w:rsidRPr="00F515A0" w:rsidRDefault="00A54614" w:rsidP="00440BA5">
      <w:pPr>
        <w:pStyle w:val="21"/>
        <w:widowControl/>
        <w:tabs>
          <w:tab w:val="left" w:pos="426"/>
          <w:tab w:val="left" w:pos="851"/>
          <w:tab w:val="left" w:pos="8931"/>
        </w:tabs>
        <w:spacing w:after="0" w:line="312" w:lineRule="auto"/>
        <w:ind w:left="-142" w:right="141" w:firstLine="0"/>
        <w:jc w:val="left"/>
        <w:rPr>
          <w:rFonts w:asciiTheme="minorHAnsi" w:hAnsiTheme="minorHAnsi" w:cstheme="minorHAnsi"/>
          <w:b w:val="0"/>
          <w:sz w:val="24"/>
          <w:szCs w:val="24"/>
        </w:rPr>
      </w:pPr>
      <w:r w:rsidRPr="00F515A0">
        <w:rPr>
          <w:rFonts w:asciiTheme="minorHAnsi" w:hAnsiTheme="minorHAnsi" w:cstheme="minorHAnsi"/>
          <w:b w:val="0"/>
          <w:sz w:val="24"/>
          <w:szCs w:val="24"/>
        </w:rPr>
        <w:t>Έχοντας υπόψη:</w:t>
      </w:r>
    </w:p>
    <w:p w14:paraId="72B996C5" w14:textId="77777777" w:rsidR="00A54614" w:rsidRPr="00F515A0" w:rsidRDefault="00A54614" w:rsidP="00440BA5">
      <w:pPr>
        <w:pStyle w:val="21"/>
        <w:widowControl/>
        <w:tabs>
          <w:tab w:val="left" w:pos="426"/>
          <w:tab w:val="left" w:pos="851"/>
          <w:tab w:val="left" w:pos="8931"/>
        </w:tabs>
        <w:spacing w:after="0" w:line="312" w:lineRule="auto"/>
        <w:ind w:left="-142" w:right="141" w:firstLine="0"/>
        <w:jc w:val="left"/>
        <w:rPr>
          <w:rFonts w:asciiTheme="minorHAnsi" w:hAnsiTheme="minorHAnsi" w:cstheme="minorHAnsi"/>
          <w:b w:val="0"/>
          <w:sz w:val="24"/>
          <w:szCs w:val="24"/>
        </w:rPr>
      </w:pPr>
    </w:p>
    <w:p w14:paraId="54D9FAA0" w14:textId="77777777" w:rsidR="00EB7E1D" w:rsidRPr="00F515A0" w:rsidRDefault="009D2DF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bCs/>
          <w:sz w:val="24"/>
          <w:szCs w:val="24"/>
        </w:rPr>
        <w:t>Τις διατάξεις</w:t>
      </w:r>
      <w:r w:rsidR="00EB7E1D" w:rsidRPr="00F515A0">
        <w:rPr>
          <w:rFonts w:asciiTheme="minorHAnsi" w:hAnsiTheme="minorHAnsi" w:cstheme="minorHAnsi"/>
          <w:bCs/>
          <w:sz w:val="24"/>
          <w:szCs w:val="24"/>
        </w:rPr>
        <w:t>:</w:t>
      </w:r>
      <w:r w:rsidRPr="00F515A0">
        <w:rPr>
          <w:rFonts w:asciiTheme="minorHAnsi" w:hAnsiTheme="minorHAnsi" w:cstheme="minorHAnsi"/>
          <w:bCs/>
          <w:sz w:val="24"/>
          <w:szCs w:val="24"/>
        </w:rPr>
        <w:t xml:space="preserve"> </w:t>
      </w:r>
    </w:p>
    <w:p w14:paraId="4970BE17" w14:textId="77777777" w:rsidR="00EB7E1D" w:rsidRPr="00F515A0" w:rsidRDefault="00EB7E1D" w:rsidP="00EB7E1D">
      <w:pPr>
        <w:tabs>
          <w:tab w:val="left" w:pos="8931"/>
        </w:tabs>
        <w:spacing w:after="0" w:line="312" w:lineRule="auto"/>
        <w:ind w:left="284" w:right="142"/>
        <w:jc w:val="both"/>
        <w:rPr>
          <w:rFonts w:asciiTheme="minorHAnsi" w:hAnsiTheme="minorHAnsi" w:cstheme="minorHAnsi"/>
          <w:color w:val="000000"/>
          <w:sz w:val="24"/>
          <w:szCs w:val="24"/>
        </w:rPr>
      </w:pPr>
      <w:r w:rsidRPr="00F515A0">
        <w:rPr>
          <w:rFonts w:asciiTheme="minorHAnsi" w:eastAsia="Arial" w:hAnsiTheme="minorHAnsi" w:cstheme="minorHAnsi"/>
          <w:sz w:val="24"/>
          <w:szCs w:val="24"/>
        </w:rPr>
        <w:t xml:space="preserve">α) </w:t>
      </w:r>
      <w:r w:rsidRPr="00F515A0">
        <w:rPr>
          <w:rFonts w:asciiTheme="minorHAnsi" w:hAnsiTheme="minorHAnsi" w:cstheme="minorHAnsi"/>
          <w:color w:val="000000"/>
          <w:sz w:val="24"/>
          <w:szCs w:val="24"/>
        </w:rPr>
        <w:t xml:space="preserve">του άρθρου 63 του ν. 4686/2020 (Α' 96) «Βελτίωση της μεταναστευτικής νομοθεσίας, τροποποίηση διατάξεων των νόμων 4636/2019 (Α' 169), 4375/2016 (Α' 51), 4251/2014 (Α' 80) και άλλες διατάξεις», όπως  τροποποιήθηκε με το άρθρο 17ο της από 10-08-20 ΠΝΠ </w:t>
      </w:r>
      <w:r w:rsidR="0068761E" w:rsidRPr="00F515A0">
        <w:rPr>
          <w:rFonts w:asciiTheme="minorHAnsi" w:hAnsiTheme="minorHAnsi" w:cstheme="minorHAnsi"/>
          <w:color w:val="000000"/>
          <w:sz w:val="24"/>
          <w:szCs w:val="24"/>
        </w:rPr>
        <w:t xml:space="preserve">10 </w:t>
      </w:r>
      <w:r w:rsidRPr="00F515A0">
        <w:rPr>
          <w:rFonts w:asciiTheme="minorHAnsi" w:hAnsiTheme="minorHAnsi" w:cstheme="minorHAnsi"/>
          <w:color w:val="000000"/>
          <w:sz w:val="24"/>
          <w:szCs w:val="24"/>
        </w:rPr>
        <w:t>(Α΄ 157)</w:t>
      </w:r>
      <w:r w:rsidR="0068761E" w:rsidRPr="00F515A0">
        <w:rPr>
          <w:rFonts w:asciiTheme="minorHAnsi" w:hAnsiTheme="minorHAnsi" w:cstheme="minorHAnsi"/>
          <w:color w:val="000000"/>
          <w:sz w:val="24"/>
          <w:szCs w:val="24"/>
        </w:rPr>
        <w:t>,</w:t>
      </w:r>
    </w:p>
    <w:p w14:paraId="05395CC3" w14:textId="77777777" w:rsidR="0068761E" w:rsidRPr="00F515A0" w:rsidRDefault="0068761E" w:rsidP="00EB7E1D">
      <w:pPr>
        <w:tabs>
          <w:tab w:val="left" w:pos="8931"/>
        </w:tabs>
        <w:spacing w:after="0" w:line="312" w:lineRule="auto"/>
        <w:ind w:left="284" w:right="142"/>
        <w:jc w:val="both"/>
        <w:rPr>
          <w:rFonts w:asciiTheme="minorHAnsi" w:hAnsiTheme="minorHAnsi" w:cstheme="minorHAnsi"/>
          <w:color w:val="000000"/>
          <w:sz w:val="24"/>
          <w:szCs w:val="24"/>
        </w:rPr>
      </w:pPr>
      <w:r w:rsidRPr="00F515A0">
        <w:rPr>
          <w:rFonts w:asciiTheme="minorHAnsi" w:hAnsiTheme="minorHAnsi" w:cstheme="minorHAnsi"/>
          <w:color w:val="000000"/>
          <w:sz w:val="24"/>
          <w:szCs w:val="24"/>
        </w:rPr>
        <w:t>β) του άρθρου 16 του Συντάγματος για το δικαίωμα στην εκπαίδευση,</w:t>
      </w:r>
    </w:p>
    <w:p w14:paraId="04A8679B" w14:textId="77777777" w:rsidR="0068761E" w:rsidRPr="00F515A0" w:rsidRDefault="0068761E" w:rsidP="00EB7E1D">
      <w:pPr>
        <w:tabs>
          <w:tab w:val="left" w:pos="8931"/>
        </w:tabs>
        <w:spacing w:after="0" w:line="312" w:lineRule="auto"/>
        <w:ind w:left="284" w:right="142"/>
        <w:jc w:val="both"/>
        <w:rPr>
          <w:rFonts w:asciiTheme="minorHAnsi" w:hAnsiTheme="minorHAnsi" w:cstheme="minorHAnsi"/>
          <w:color w:val="000000"/>
          <w:sz w:val="24"/>
          <w:szCs w:val="24"/>
        </w:rPr>
      </w:pPr>
      <w:r w:rsidRPr="00F515A0">
        <w:rPr>
          <w:rFonts w:asciiTheme="minorHAnsi" w:hAnsiTheme="minorHAnsi" w:cstheme="minorHAnsi"/>
          <w:color w:val="000000"/>
          <w:sz w:val="24"/>
          <w:szCs w:val="24"/>
        </w:rPr>
        <w:lastRenderedPageBreak/>
        <w:t>γ) του άρθρου 21 παρ. 3 του Συντάγματος περί προστασίας της υγείας,</w:t>
      </w:r>
    </w:p>
    <w:p w14:paraId="4B9B52B7" w14:textId="77777777" w:rsidR="00C23FE1" w:rsidRPr="00F515A0" w:rsidRDefault="0068761E" w:rsidP="00C23FE1">
      <w:pPr>
        <w:tabs>
          <w:tab w:val="left" w:pos="8931"/>
        </w:tabs>
        <w:spacing w:after="0" w:line="312" w:lineRule="auto"/>
        <w:ind w:left="284" w:right="142"/>
        <w:jc w:val="both"/>
        <w:rPr>
          <w:rFonts w:asciiTheme="minorHAnsi" w:hAnsiTheme="minorHAnsi" w:cstheme="minorHAnsi"/>
          <w:color w:val="000000"/>
          <w:sz w:val="24"/>
          <w:szCs w:val="24"/>
        </w:rPr>
      </w:pPr>
      <w:r w:rsidRPr="00F515A0">
        <w:rPr>
          <w:rFonts w:asciiTheme="minorHAnsi" w:hAnsiTheme="minorHAnsi" w:cstheme="minorHAnsi"/>
          <w:color w:val="000000"/>
          <w:sz w:val="24"/>
          <w:szCs w:val="24"/>
        </w:rPr>
        <w:t>δ) του άρθρου 9Α του Συντάγματος περί προστασίας δεδομένων προσωπικού χαρακτήρα,</w:t>
      </w:r>
    </w:p>
    <w:p w14:paraId="20C1132B" w14:textId="77777777" w:rsidR="00C23FE1" w:rsidRPr="00F515A0" w:rsidRDefault="00C23FE1" w:rsidP="00C23FE1">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 xml:space="preserve">Τον Κανονισμό (ΕΕ) 2016/679 του Ευρωπαϊκού Κοινοβουλίου και του Συμβουλίου της 27ης Απριλίου 2016 (Γενικός Κανονισμός για την Προστασία Δεδομένων, «Γ.Κ.Π.Δ.») και τον Ν. 4624/2019 (ΦΕΚ 137 Α/29-8-2019). </w:t>
      </w:r>
    </w:p>
    <w:p w14:paraId="2A09268C" w14:textId="77777777" w:rsidR="00C23FE1" w:rsidRPr="00F515A0" w:rsidRDefault="00C23FE1" w:rsidP="00C23FE1">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Τις διατάξεις των άρθρων 23 και 32 του Ν. 3966/2011 (ΦΕΚ Α 118/24.05.2011) «Θεσμικό πλαίσιο των Πρότυπων Πειραματικών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w:t>
      </w:r>
    </w:p>
    <w:p w14:paraId="3C189F1A" w14:textId="77777777" w:rsidR="0068761E" w:rsidRPr="00F515A0" w:rsidRDefault="0068761E"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sz w:val="24"/>
          <w:szCs w:val="24"/>
        </w:rPr>
        <w:t xml:space="preserve">Το </w:t>
      </w:r>
      <w:proofErr w:type="spellStart"/>
      <w:r w:rsidRPr="00F515A0">
        <w:rPr>
          <w:rFonts w:asciiTheme="minorHAnsi" w:hAnsiTheme="minorHAnsi" w:cstheme="minorHAnsi"/>
          <w:sz w:val="24"/>
          <w:szCs w:val="24"/>
        </w:rPr>
        <w:t>π.δ.</w:t>
      </w:r>
      <w:proofErr w:type="spellEnd"/>
      <w:r w:rsidRPr="00F515A0">
        <w:rPr>
          <w:rFonts w:asciiTheme="minorHAnsi" w:hAnsiTheme="minorHAnsi" w:cstheme="minorHAnsi"/>
          <w:sz w:val="24"/>
          <w:szCs w:val="24"/>
        </w:rPr>
        <w:t xml:space="preserve"> 18/2018 (Α΄ 31) «Οργανισμός Υπουργείου Παιδείας, Έρευνας και Θρησκευμάτων», όπως ισχύει.</w:t>
      </w:r>
    </w:p>
    <w:p w14:paraId="179C84E9" w14:textId="77777777" w:rsidR="0068761E" w:rsidRPr="00F515A0" w:rsidRDefault="00CD1EA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Τις διατάξεις των άρθρων 4, 5, 6, και 8 του ν.1566/1985 (Α' 167) «Δομή και λειτουργία της πρωτοβάθμιας και δευτεροβάθμιας εκπαίδευσης και άλλες διατάξεις».</w:t>
      </w:r>
    </w:p>
    <w:p w14:paraId="6AA397AA" w14:textId="77777777" w:rsidR="00CD1EA4" w:rsidRPr="00F515A0" w:rsidRDefault="00CD1EA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sz w:val="24"/>
          <w:szCs w:val="24"/>
        </w:rPr>
        <w:t xml:space="preserve">Το </w:t>
      </w:r>
      <w:proofErr w:type="spellStart"/>
      <w:r w:rsidRPr="00F515A0">
        <w:rPr>
          <w:rFonts w:asciiTheme="minorHAnsi" w:hAnsiTheme="minorHAnsi" w:cstheme="minorHAnsi"/>
          <w:sz w:val="24"/>
          <w:szCs w:val="24"/>
        </w:rPr>
        <w:t>π.δ.</w:t>
      </w:r>
      <w:proofErr w:type="spellEnd"/>
      <w:r w:rsidRPr="00F515A0">
        <w:rPr>
          <w:rFonts w:asciiTheme="minorHAnsi" w:hAnsiTheme="minorHAnsi" w:cstheme="minorHAnsi"/>
          <w:sz w:val="24"/>
          <w:szCs w:val="24"/>
        </w:rPr>
        <w:t xml:space="preserve"> 81/2019 (ΦΕΚ 119/Α’/8-7-2019)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p>
    <w:p w14:paraId="20FE375E" w14:textId="77777777" w:rsidR="00CD1EA4" w:rsidRPr="00F515A0" w:rsidRDefault="00CD1EA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sz w:val="24"/>
          <w:szCs w:val="24"/>
        </w:rPr>
        <w:t xml:space="preserve">Το </w:t>
      </w:r>
      <w:proofErr w:type="spellStart"/>
      <w:r w:rsidRPr="00F515A0">
        <w:rPr>
          <w:rFonts w:asciiTheme="minorHAnsi" w:hAnsiTheme="minorHAnsi" w:cstheme="minorHAnsi"/>
          <w:sz w:val="24"/>
          <w:szCs w:val="24"/>
        </w:rPr>
        <w:t>π.δ.</w:t>
      </w:r>
      <w:proofErr w:type="spellEnd"/>
      <w:r w:rsidRPr="00F515A0">
        <w:rPr>
          <w:rFonts w:asciiTheme="minorHAnsi" w:hAnsiTheme="minorHAnsi" w:cstheme="minorHAnsi"/>
          <w:sz w:val="24"/>
          <w:szCs w:val="24"/>
        </w:rPr>
        <w:t xml:space="preserve"> 83/2019 (Α΄ 121) «Διορισμός Αντιπροέδρου της Κυβέρνησης, Υπουργών, Αναπληρωτών Υπουργών και Υφυπουργών».</w:t>
      </w:r>
    </w:p>
    <w:p w14:paraId="539EC61F" w14:textId="77777777" w:rsidR="00CD1EA4" w:rsidRPr="00F515A0" w:rsidRDefault="00CD1EA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sz w:val="24"/>
          <w:szCs w:val="24"/>
        </w:rPr>
        <w:t xml:space="preserve">Το </w:t>
      </w:r>
      <w:proofErr w:type="spellStart"/>
      <w:r w:rsidRPr="00F515A0">
        <w:rPr>
          <w:rFonts w:asciiTheme="minorHAnsi" w:hAnsiTheme="minorHAnsi" w:cstheme="minorHAnsi"/>
          <w:sz w:val="24"/>
          <w:szCs w:val="24"/>
        </w:rPr>
        <w:t>π.δ.</w:t>
      </w:r>
      <w:proofErr w:type="spellEnd"/>
      <w:r w:rsidRPr="00F515A0">
        <w:rPr>
          <w:rFonts w:asciiTheme="minorHAnsi" w:hAnsiTheme="minorHAnsi" w:cstheme="minorHAnsi"/>
          <w:sz w:val="24"/>
          <w:szCs w:val="24"/>
        </w:rPr>
        <w:t xml:space="preserve"> 84/2019 (Α΄ 123) «Σύσταση και κατάργηση Γενικών Γραμματειών και Ειδικών Γραμματειών/Ενιαίων Διοικητικών Τομέων Υπουργείων».</w:t>
      </w:r>
    </w:p>
    <w:p w14:paraId="0D237D37" w14:textId="77777777" w:rsidR="00CD1EA4" w:rsidRPr="00F515A0" w:rsidRDefault="00CD1EA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sz w:val="24"/>
          <w:szCs w:val="24"/>
        </w:rPr>
        <w:t xml:space="preserve">Την με </w:t>
      </w:r>
      <w:proofErr w:type="spellStart"/>
      <w:r w:rsidRPr="00F515A0">
        <w:rPr>
          <w:rFonts w:asciiTheme="minorHAnsi" w:hAnsiTheme="minorHAnsi" w:cstheme="minorHAnsi"/>
          <w:sz w:val="24"/>
          <w:szCs w:val="24"/>
        </w:rPr>
        <w:t>αριθμ</w:t>
      </w:r>
      <w:proofErr w:type="spellEnd"/>
      <w:r w:rsidRPr="00F515A0">
        <w:rPr>
          <w:rFonts w:asciiTheme="minorHAnsi" w:hAnsiTheme="minorHAnsi" w:cstheme="minorHAnsi"/>
          <w:sz w:val="24"/>
          <w:szCs w:val="24"/>
        </w:rPr>
        <w:t>. 7922/Υ1/05-08-2020 (Β’ 3298) Απόφαση του Πρωθυπουργού και της Υπουργού Παιδείας και Θρησκευμάτων με θέμα: «Ανάθεση αρμοδιοτήτων στην Υφυπουργό Παιδείας και Θρησκευμάτων, Σοφία Ζαχαράκη».</w:t>
      </w:r>
    </w:p>
    <w:p w14:paraId="25875450" w14:textId="77777777" w:rsidR="00A87938" w:rsidRPr="00F515A0" w:rsidRDefault="00A87938"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 xml:space="preserve">Τις διατάξεις του άρθρου 90 του κώδικα νομοθεσίας για την Κυβέρνηση και τα κυβερνητικά όργανα, που κυρώθηκε με το άρθρο πρώτο του </w:t>
      </w:r>
      <w:proofErr w:type="spellStart"/>
      <w:r w:rsidRPr="00F515A0">
        <w:rPr>
          <w:rFonts w:asciiTheme="minorHAnsi" w:hAnsiTheme="minorHAnsi" w:cstheme="minorHAnsi"/>
          <w:color w:val="000000"/>
          <w:sz w:val="24"/>
          <w:szCs w:val="24"/>
        </w:rPr>
        <w:t>π.δ.</w:t>
      </w:r>
      <w:proofErr w:type="spellEnd"/>
      <w:r w:rsidRPr="00F515A0">
        <w:rPr>
          <w:rFonts w:asciiTheme="minorHAnsi" w:hAnsiTheme="minorHAnsi" w:cstheme="minorHAnsi"/>
          <w:color w:val="000000"/>
          <w:sz w:val="24"/>
          <w:szCs w:val="24"/>
        </w:rPr>
        <w:t xml:space="preserve"> 63/2005 (Α' 98).</w:t>
      </w:r>
    </w:p>
    <w:p w14:paraId="53BA56C8" w14:textId="77777777" w:rsidR="005C139E" w:rsidRPr="00F515A0" w:rsidRDefault="005C139E"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eastAsia="Arial" w:hAnsiTheme="minorHAnsi" w:cstheme="minorHAnsi"/>
          <w:sz w:val="24"/>
          <w:szCs w:val="24"/>
        </w:rPr>
        <w:t xml:space="preserve">Την </w:t>
      </w:r>
      <w:bookmarkStart w:id="0" w:name="_Hlk50584639"/>
      <w:r w:rsidRPr="00F515A0">
        <w:rPr>
          <w:rFonts w:asciiTheme="minorHAnsi" w:eastAsia="Arial" w:hAnsiTheme="minorHAnsi" w:cstheme="minorHAnsi"/>
          <w:sz w:val="24"/>
          <w:szCs w:val="24"/>
        </w:rPr>
        <w:t>υπό στοιχεία Δ1α/ΓΠ.οικ.55339/20-8-9-2020 (Β 3780) κοινή απόφαση των Υπουργών Ανάπτυξης, Επενδύσεων, Παιδείας και Θρησκευμάτων, Υγείας, Εσωτερικών, Υποδομών και Μεταφορών</w:t>
      </w:r>
      <w:bookmarkEnd w:id="0"/>
      <w:r w:rsidRPr="00F515A0">
        <w:rPr>
          <w:rFonts w:asciiTheme="minorHAnsi" w:eastAsia="Arial" w:hAnsiTheme="minorHAnsi" w:cstheme="minorHAnsi"/>
          <w:sz w:val="24"/>
          <w:szCs w:val="24"/>
        </w:rPr>
        <w:t>, «</w:t>
      </w:r>
      <w:r w:rsidRPr="00F515A0">
        <w:rPr>
          <w:rFonts w:asciiTheme="minorHAnsi" w:hAnsiTheme="minorHAnsi" w:cstheme="minorHAnsi"/>
          <w:color w:val="000000"/>
          <w:sz w:val="24"/>
          <w:szCs w:val="24"/>
        </w:rPr>
        <w:t xml:space="preserve">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w:t>
      </w:r>
      <w:proofErr w:type="spellStart"/>
      <w:r w:rsidRPr="00F515A0">
        <w:rPr>
          <w:rFonts w:asciiTheme="minorHAnsi" w:hAnsiTheme="minorHAnsi" w:cstheme="minorHAnsi"/>
          <w:color w:val="000000"/>
          <w:sz w:val="24"/>
          <w:szCs w:val="24"/>
        </w:rPr>
        <w:t>Μεταλυκειακού</w:t>
      </w:r>
      <w:proofErr w:type="spellEnd"/>
      <w:r w:rsidRPr="00F515A0">
        <w:rPr>
          <w:rFonts w:asciiTheme="minorHAnsi" w:hAnsiTheme="minorHAnsi" w:cstheme="minorHAnsi"/>
          <w:color w:val="000000"/>
          <w:sz w:val="24"/>
          <w:szCs w:val="24"/>
        </w:rPr>
        <w:t xml:space="preserve"> έτους τάξης Μαθητείας ΕΠΑΛ, Κολλεγίων, Κέντρα Διά Βίου Μάθησης, δομών Ε.Ε.Κ. &amp; Δ.Β.Μ. της </w:t>
      </w:r>
      <w:proofErr w:type="spellStart"/>
      <w:r w:rsidRPr="00F515A0">
        <w:rPr>
          <w:rFonts w:asciiTheme="minorHAnsi" w:hAnsiTheme="minorHAnsi" w:cstheme="minorHAnsi"/>
          <w:color w:val="000000"/>
          <w:sz w:val="24"/>
          <w:szCs w:val="24"/>
        </w:rPr>
        <w:t>Σιβιτανιδείου</w:t>
      </w:r>
      <w:proofErr w:type="spellEnd"/>
      <w:r w:rsidRPr="00F515A0">
        <w:rPr>
          <w:rFonts w:asciiTheme="minorHAnsi" w:hAnsiTheme="minorHAnsi" w:cstheme="minorHAnsi"/>
          <w:color w:val="000000"/>
          <w:sz w:val="24"/>
          <w:szCs w:val="24"/>
        </w:rPr>
        <w:t xml:space="preserve">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2021 και μέτρα για την αποφυγή διάδοσης του </w:t>
      </w:r>
      <w:proofErr w:type="spellStart"/>
      <w:r w:rsidRPr="00F515A0">
        <w:rPr>
          <w:rFonts w:asciiTheme="minorHAnsi" w:hAnsiTheme="minorHAnsi" w:cstheme="minorHAnsi"/>
          <w:color w:val="000000"/>
          <w:sz w:val="24"/>
          <w:szCs w:val="24"/>
        </w:rPr>
        <w:t>κορωνοϊού</w:t>
      </w:r>
      <w:proofErr w:type="spellEnd"/>
      <w:r w:rsidRPr="00F515A0">
        <w:rPr>
          <w:rFonts w:asciiTheme="minorHAnsi" w:hAnsiTheme="minorHAnsi" w:cstheme="minorHAnsi"/>
          <w:color w:val="000000"/>
          <w:sz w:val="24"/>
          <w:szCs w:val="24"/>
        </w:rPr>
        <w:t xml:space="preserve"> COVID-19 κατά τη λειτουργία τους.»</w:t>
      </w:r>
    </w:p>
    <w:p w14:paraId="2EA008B4" w14:textId="77777777" w:rsidR="00B245E4" w:rsidRPr="00F515A0" w:rsidRDefault="00B245E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Την από 15.05.2020 εκτίμηση αντικτύπου σχετικά με την Προστασία Δεδομένων (Ε.Α.Π.Δ.) κατ' άρθρο 35 παρ. 1 του Γ.Κ.Π.Δ.</w:t>
      </w:r>
    </w:p>
    <w:p w14:paraId="4C7AB742" w14:textId="77777777" w:rsidR="004D5C91" w:rsidRPr="00F515A0" w:rsidRDefault="004D5C91" w:rsidP="004D5C91">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eastAsia="Arial" w:hAnsiTheme="minorHAnsi" w:cstheme="minorHAnsi"/>
          <w:sz w:val="24"/>
          <w:szCs w:val="24"/>
        </w:rPr>
        <w:lastRenderedPageBreak/>
        <w:t>Το υπ’ αρ. 44/10-09-2020 Απόσπασμα Πρακτικού του Δ.Σ. του Ι.Ε.Π με θέμα ημερήσιας διάταξης: «Γνωμοδότηση σχετικά με θέματα σύγχρονης εξ αποστάσεως εκπαίδευσης» .</w:t>
      </w:r>
    </w:p>
    <w:p w14:paraId="1AD53EF6" w14:textId="77777777" w:rsidR="00B245E4" w:rsidRPr="00F515A0" w:rsidRDefault="00B245E4" w:rsidP="00D31DAA">
      <w:pPr>
        <w:numPr>
          <w:ilvl w:val="0"/>
          <w:numId w:val="2"/>
        </w:numPr>
        <w:tabs>
          <w:tab w:val="left" w:pos="8931"/>
        </w:tabs>
        <w:spacing w:after="0" w:line="312" w:lineRule="auto"/>
        <w:ind w:left="284" w:right="142" w:hanging="426"/>
        <w:jc w:val="both"/>
        <w:rPr>
          <w:rFonts w:asciiTheme="minorHAnsi" w:eastAsia="Arial" w:hAnsiTheme="minorHAnsi" w:cstheme="minorHAnsi"/>
          <w:sz w:val="24"/>
          <w:szCs w:val="24"/>
        </w:rPr>
      </w:pPr>
      <w:r w:rsidRPr="00F515A0">
        <w:rPr>
          <w:rFonts w:asciiTheme="minorHAnsi" w:hAnsiTheme="minorHAnsi" w:cstheme="minorHAnsi"/>
          <w:color w:val="000000"/>
          <w:sz w:val="24"/>
          <w:szCs w:val="24"/>
        </w:rPr>
        <w:t xml:space="preserve">Το γεγονός ότι από την παρούσα απόφαση δεν προκαλείται δαπάνη εις βάρος του κρατικού προϋπολογισμού του Υ.ΠΑΙ.Θ. για τις δαπάνες που καλύπτονται από αυτόν, σύμφωνα με την με αριθ. </w:t>
      </w:r>
      <w:proofErr w:type="spellStart"/>
      <w:r w:rsidRPr="00F515A0">
        <w:rPr>
          <w:rFonts w:asciiTheme="minorHAnsi" w:hAnsiTheme="minorHAnsi" w:cstheme="minorHAnsi"/>
          <w:color w:val="000000"/>
          <w:sz w:val="24"/>
          <w:szCs w:val="24"/>
        </w:rPr>
        <w:t>πρωτ</w:t>
      </w:r>
      <w:proofErr w:type="spellEnd"/>
      <w:r w:rsidRPr="00F515A0">
        <w:rPr>
          <w:rFonts w:asciiTheme="minorHAnsi" w:hAnsiTheme="minorHAnsi" w:cstheme="minorHAnsi"/>
          <w:color w:val="000000"/>
          <w:sz w:val="24"/>
          <w:szCs w:val="24"/>
        </w:rPr>
        <w:t xml:space="preserve">. </w:t>
      </w:r>
      <w:r w:rsidR="00FC1DFF" w:rsidRPr="00F515A0">
        <w:rPr>
          <w:rFonts w:asciiTheme="minorHAnsi" w:hAnsiTheme="minorHAnsi" w:cstheme="minorHAnsi"/>
          <w:color w:val="000000"/>
          <w:sz w:val="24"/>
          <w:szCs w:val="24"/>
        </w:rPr>
        <w:t xml:space="preserve">Φ.1/Γ/453/120123/Β1/12.09.20 </w:t>
      </w:r>
      <w:r w:rsidRPr="00F515A0">
        <w:rPr>
          <w:rFonts w:asciiTheme="minorHAnsi" w:hAnsiTheme="minorHAnsi" w:cstheme="minorHAnsi"/>
          <w:color w:val="000000"/>
          <w:sz w:val="24"/>
          <w:szCs w:val="24"/>
        </w:rPr>
        <w:t>εισήγηση του άρθρου 24 του ν. 4270/2014 (Α' 143), όπως αντικαταστάθηκε με το άρθρο 10 παρ. 6 του ν. 4337/2015 (Α' 129) της Γενικής Διεύθυνσης Οικονομικών Υπηρεσιών του Υπουργείου Παιδείας και Θρησκευμάτων,</w:t>
      </w:r>
    </w:p>
    <w:p w14:paraId="01DD30FF" w14:textId="77777777" w:rsidR="00A54614" w:rsidRPr="00F515A0" w:rsidRDefault="00A54614" w:rsidP="00D57D41">
      <w:pPr>
        <w:tabs>
          <w:tab w:val="left" w:pos="8931"/>
        </w:tabs>
        <w:spacing w:after="0" w:line="312" w:lineRule="auto"/>
        <w:ind w:left="-142" w:right="142"/>
        <w:jc w:val="both"/>
        <w:rPr>
          <w:rFonts w:asciiTheme="minorHAnsi" w:hAnsiTheme="minorHAnsi" w:cstheme="minorHAnsi"/>
          <w:b/>
          <w:sz w:val="24"/>
          <w:szCs w:val="24"/>
        </w:rPr>
      </w:pPr>
    </w:p>
    <w:p w14:paraId="1DAD6102" w14:textId="77777777" w:rsidR="00FD72F0" w:rsidRPr="00F515A0" w:rsidRDefault="00FD72F0" w:rsidP="00D57D41">
      <w:pPr>
        <w:autoSpaceDE w:val="0"/>
        <w:autoSpaceDN w:val="0"/>
        <w:adjustRightInd w:val="0"/>
        <w:spacing w:after="0" w:line="312" w:lineRule="auto"/>
        <w:ind w:left="-142" w:right="142"/>
        <w:rPr>
          <w:rFonts w:asciiTheme="minorHAnsi" w:hAnsiTheme="minorHAnsi" w:cstheme="minorHAnsi"/>
          <w:sz w:val="24"/>
          <w:szCs w:val="24"/>
        </w:rPr>
      </w:pPr>
    </w:p>
    <w:p w14:paraId="1F6F5050" w14:textId="77777777" w:rsidR="00FD72F0" w:rsidRPr="00F515A0" w:rsidRDefault="00FD72F0" w:rsidP="00D57D41">
      <w:pPr>
        <w:spacing w:after="0" w:line="312" w:lineRule="auto"/>
        <w:ind w:left="-284" w:right="142"/>
        <w:jc w:val="center"/>
        <w:rPr>
          <w:rFonts w:asciiTheme="minorHAnsi" w:hAnsiTheme="minorHAnsi" w:cstheme="minorHAnsi"/>
          <w:b/>
          <w:spacing w:val="20"/>
          <w:sz w:val="24"/>
          <w:szCs w:val="24"/>
        </w:rPr>
      </w:pPr>
      <w:r w:rsidRPr="00F515A0">
        <w:rPr>
          <w:rFonts w:asciiTheme="minorHAnsi" w:hAnsiTheme="minorHAnsi" w:cstheme="minorHAnsi"/>
          <w:b/>
          <w:spacing w:val="20"/>
          <w:sz w:val="24"/>
          <w:szCs w:val="24"/>
        </w:rPr>
        <w:t>Αποφασίζουμε</w:t>
      </w:r>
    </w:p>
    <w:p w14:paraId="0C68DB97" w14:textId="77777777" w:rsidR="00FD72F0" w:rsidRPr="00F515A0" w:rsidRDefault="00FD72F0" w:rsidP="00A87938">
      <w:pPr>
        <w:autoSpaceDE w:val="0"/>
        <w:autoSpaceDN w:val="0"/>
        <w:adjustRightInd w:val="0"/>
        <w:spacing w:after="0" w:line="312" w:lineRule="auto"/>
        <w:ind w:left="-142" w:right="142"/>
        <w:rPr>
          <w:rFonts w:asciiTheme="minorHAnsi" w:hAnsiTheme="minorHAnsi" w:cstheme="minorHAnsi"/>
          <w:sz w:val="24"/>
          <w:szCs w:val="24"/>
        </w:rPr>
      </w:pPr>
    </w:p>
    <w:p w14:paraId="2DBCF11F" w14:textId="77777777" w:rsidR="006F2A53" w:rsidRPr="00F515A0" w:rsidRDefault="00A87938" w:rsidP="009F3D34">
      <w:pPr>
        <w:autoSpaceDE w:val="0"/>
        <w:autoSpaceDN w:val="0"/>
        <w:adjustRightInd w:val="0"/>
        <w:spacing w:before="120" w:after="120" w:line="312" w:lineRule="auto"/>
        <w:ind w:left="-142" w:right="142"/>
        <w:jc w:val="both"/>
        <w:rPr>
          <w:rFonts w:asciiTheme="minorHAnsi" w:hAnsiTheme="minorHAnsi" w:cstheme="minorHAnsi"/>
          <w:sz w:val="24"/>
          <w:szCs w:val="24"/>
        </w:rPr>
      </w:pPr>
      <w:r w:rsidRPr="00F515A0">
        <w:rPr>
          <w:rFonts w:asciiTheme="minorHAnsi" w:hAnsiTheme="minorHAnsi" w:cstheme="minorHAnsi"/>
          <w:sz w:val="24"/>
          <w:szCs w:val="24"/>
        </w:rPr>
        <w:t xml:space="preserve">1. </w:t>
      </w:r>
      <w:r w:rsidR="005C3304" w:rsidRPr="00F515A0">
        <w:rPr>
          <w:rFonts w:asciiTheme="minorHAnsi" w:hAnsiTheme="minorHAnsi" w:cstheme="minorHAnsi"/>
          <w:sz w:val="24"/>
          <w:szCs w:val="24"/>
        </w:rPr>
        <w:t>Όλως εξαιρετικά, μ</w:t>
      </w:r>
      <w:r w:rsidRPr="00F515A0">
        <w:rPr>
          <w:rFonts w:asciiTheme="minorHAnsi" w:hAnsiTheme="minorHAnsi" w:cstheme="minorHAnsi"/>
          <w:color w:val="000000"/>
          <w:sz w:val="24"/>
          <w:szCs w:val="24"/>
        </w:rPr>
        <w:t>έχρι τη λήξη του διδακτικού έτους 2020-2021</w:t>
      </w:r>
      <w:r w:rsidR="005C3304" w:rsidRPr="00F515A0">
        <w:rPr>
          <w:rFonts w:asciiTheme="minorHAnsi" w:hAnsiTheme="minorHAnsi" w:cstheme="minorHAnsi"/>
          <w:color w:val="000000"/>
          <w:sz w:val="24"/>
          <w:szCs w:val="24"/>
        </w:rPr>
        <w:t xml:space="preserve"> και εφόσον παραμένει </w:t>
      </w:r>
      <w:r w:rsidR="00973476" w:rsidRPr="00F515A0">
        <w:rPr>
          <w:rFonts w:asciiTheme="minorHAnsi" w:hAnsiTheme="minorHAnsi" w:cstheme="minorHAnsi"/>
          <w:color w:val="000000"/>
          <w:sz w:val="24"/>
          <w:szCs w:val="24"/>
        </w:rPr>
        <w:t xml:space="preserve">ο </w:t>
      </w:r>
      <w:r w:rsidR="005C3304" w:rsidRPr="00F515A0">
        <w:rPr>
          <w:rFonts w:asciiTheme="minorHAnsi" w:hAnsiTheme="minorHAnsi" w:cstheme="minorHAnsi"/>
          <w:color w:val="000000"/>
          <w:sz w:val="24"/>
          <w:szCs w:val="24"/>
        </w:rPr>
        <w:t xml:space="preserve">κίνδυνος διασποράς του </w:t>
      </w:r>
      <w:proofErr w:type="spellStart"/>
      <w:r w:rsidR="005C3304" w:rsidRPr="00F515A0">
        <w:rPr>
          <w:rFonts w:asciiTheme="minorHAnsi" w:hAnsiTheme="minorHAnsi" w:cstheme="minorHAnsi"/>
          <w:color w:val="000000"/>
          <w:sz w:val="24"/>
          <w:szCs w:val="24"/>
        </w:rPr>
        <w:t>κορωνοϊού</w:t>
      </w:r>
      <w:proofErr w:type="spellEnd"/>
      <w:r w:rsidR="005C3304" w:rsidRPr="00F515A0">
        <w:rPr>
          <w:rFonts w:asciiTheme="minorHAnsi" w:hAnsiTheme="minorHAnsi" w:cstheme="minorHAnsi"/>
          <w:color w:val="000000"/>
          <w:sz w:val="24"/>
          <w:szCs w:val="24"/>
        </w:rPr>
        <w:t xml:space="preserve"> </w:t>
      </w:r>
      <w:r w:rsidR="005C3304" w:rsidRPr="00F515A0">
        <w:rPr>
          <w:rFonts w:asciiTheme="minorHAnsi" w:hAnsiTheme="minorHAnsi" w:cstheme="minorHAnsi"/>
          <w:color w:val="000000"/>
          <w:sz w:val="24"/>
          <w:szCs w:val="24"/>
          <w:lang w:val="en-GB"/>
        </w:rPr>
        <w:t>COVID</w:t>
      </w:r>
      <w:r w:rsidR="005C3304" w:rsidRPr="00F515A0">
        <w:rPr>
          <w:rFonts w:asciiTheme="minorHAnsi" w:hAnsiTheme="minorHAnsi" w:cstheme="minorHAnsi"/>
          <w:color w:val="000000"/>
          <w:sz w:val="24"/>
          <w:szCs w:val="24"/>
        </w:rPr>
        <w:t>-19,</w:t>
      </w:r>
      <w:r w:rsidRPr="00F515A0">
        <w:rPr>
          <w:rFonts w:asciiTheme="minorHAnsi" w:hAnsiTheme="minorHAnsi" w:cstheme="minorHAnsi"/>
          <w:color w:val="000000"/>
          <w:sz w:val="24"/>
          <w:szCs w:val="24"/>
        </w:rPr>
        <w:t xml:space="preserve"> οι σχολικές μονάδες της πρωτοβάθμιας και</w:t>
      </w:r>
      <w:r w:rsidR="00AA120E" w:rsidRPr="00F515A0">
        <w:rPr>
          <w:rFonts w:asciiTheme="minorHAnsi" w:hAnsiTheme="minorHAnsi" w:cstheme="minorHAnsi"/>
          <w:color w:val="000000"/>
          <w:sz w:val="24"/>
          <w:szCs w:val="24"/>
        </w:rPr>
        <w:t xml:space="preserve"> της δευτεροβάθμιας εκπαίδευσης </w:t>
      </w:r>
      <w:r w:rsidRPr="00F515A0">
        <w:rPr>
          <w:rFonts w:asciiTheme="minorHAnsi" w:hAnsiTheme="minorHAnsi" w:cstheme="minorHAnsi"/>
          <w:color w:val="000000"/>
          <w:sz w:val="24"/>
          <w:szCs w:val="24"/>
        </w:rPr>
        <w:t xml:space="preserve"> </w:t>
      </w:r>
      <w:r w:rsidR="005C139E" w:rsidRPr="00F515A0">
        <w:rPr>
          <w:rFonts w:asciiTheme="minorHAnsi" w:hAnsiTheme="minorHAnsi" w:cstheme="minorHAnsi"/>
          <w:color w:val="000000"/>
          <w:sz w:val="24"/>
          <w:szCs w:val="24"/>
        </w:rPr>
        <w:t xml:space="preserve">υποχρεούνται να </w:t>
      </w:r>
      <w:r w:rsidRPr="00F515A0">
        <w:rPr>
          <w:rFonts w:asciiTheme="minorHAnsi" w:hAnsiTheme="minorHAnsi" w:cstheme="minorHAnsi"/>
          <w:color w:val="000000"/>
          <w:sz w:val="24"/>
          <w:szCs w:val="24"/>
        </w:rPr>
        <w:t>παρέχουν σύγχρονη εξ αποστάσεως εκπαίδευση</w:t>
      </w:r>
      <w:r w:rsidR="005C3304" w:rsidRPr="00F515A0">
        <w:rPr>
          <w:rFonts w:asciiTheme="minorHAnsi" w:hAnsiTheme="minorHAnsi" w:cstheme="minorHAnsi"/>
          <w:color w:val="000000"/>
          <w:sz w:val="24"/>
          <w:szCs w:val="24"/>
        </w:rPr>
        <w:t xml:space="preserve"> σε μαθητές που δεν δύνανται να παρακολουθήσουν </w:t>
      </w:r>
      <w:r w:rsidR="00A23D0A" w:rsidRPr="00F515A0">
        <w:rPr>
          <w:rFonts w:asciiTheme="minorHAnsi" w:hAnsiTheme="minorHAnsi" w:cstheme="minorHAnsi"/>
          <w:color w:val="000000"/>
          <w:sz w:val="24"/>
          <w:szCs w:val="24"/>
        </w:rPr>
        <w:t>με φυσική παρουσία</w:t>
      </w:r>
      <w:r w:rsidR="005C3304" w:rsidRPr="00F515A0">
        <w:rPr>
          <w:rFonts w:asciiTheme="minorHAnsi" w:hAnsiTheme="minorHAnsi" w:cstheme="minorHAnsi"/>
          <w:color w:val="000000"/>
          <w:sz w:val="24"/>
          <w:szCs w:val="24"/>
        </w:rPr>
        <w:t xml:space="preserve"> την εκπαιδευτική διαδικασία.</w:t>
      </w:r>
      <w:r w:rsidRPr="00F515A0">
        <w:rPr>
          <w:rFonts w:asciiTheme="minorHAnsi" w:hAnsiTheme="minorHAnsi" w:cstheme="minorHAnsi"/>
          <w:color w:val="000000"/>
          <w:sz w:val="24"/>
          <w:szCs w:val="24"/>
        </w:rPr>
        <w:t xml:space="preserve"> </w:t>
      </w:r>
      <w:r w:rsidR="00953DD4" w:rsidRPr="00F515A0">
        <w:rPr>
          <w:rFonts w:asciiTheme="minorHAnsi" w:hAnsiTheme="minorHAnsi" w:cstheme="minorHAnsi"/>
          <w:color w:val="000000"/>
          <w:sz w:val="24"/>
          <w:szCs w:val="24"/>
        </w:rPr>
        <w:t>Σύμφωνα με την από 10.09.2020 εισήγηση του ΙΕΠ, η διάρκεια του εξ αποστάσεως μαθήματος συνιστάται να είναι από 30 έως και 45 λεπτά, ενώ ο αριθμός μαθητών δεν θα πρέπει να υπερβαίνει το</w:t>
      </w:r>
      <w:r w:rsidR="00695982" w:rsidRPr="00F515A0">
        <w:rPr>
          <w:rFonts w:asciiTheme="minorHAnsi" w:hAnsiTheme="minorHAnsi" w:cstheme="minorHAnsi"/>
          <w:color w:val="000000"/>
          <w:sz w:val="24"/>
          <w:szCs w:val="24"/>
        </w:rPr>
        <w:t xml:space="preserve"> μέγιστο αριθμό φυσικού τμήματος που προβλέπεται στις κείμενες διατάξεις</w:t>
      </w:r>
      <w:r w:rsidR="00953DD4" w:rsidRPr="00F515A0">
        <w:rPr>
          <w:rFonts w:asciiTheme="minorHAnsi" w:hAnsiTheme="minorHAnsi" w:cstheme="minorHAnsi"/>
          <w:color w:val="000000"/>
          <w:sz w:val="24"/>
          <w:szCs w:val="24"/>
        </w:rPr>
        <w:t xml:space="preserve">. </w:t>
      </w:r>
    </w:p>
    <w:p w14:paraId="447AEDC1" w14:textId="77777777" w:rsidR="00A87938" w:rsidRPr="00F515A0" w:rsidRDefault="00A87938" w:rsidP="009F3D34">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Η σύγχρονη εξ αποστάσεως εκπαίδευση </w:t>
      </w:r>
      <w:r w:rsidR="005C139E" w:rsidRPr="00F515A0">
        <w:rPr>
          <w:rFonts w:asciiTheme="minorHAnsi" w:hAnsiTheme="minorHAnsi" w:cstheme="minorHAnsi"/>
          <w:color w:val="000000"/>
        </w:rPr>
        <w:t>παρέχεται</w:t>
      </w:r>
      <w:r w:rsidRPr="00F515A0">
        <w:rPr>
          <w:rFonts w:asciiTheme="minorHAnsi" w:hAnsiTheme="minorHAnsi" w:cstheme="minorHAnsi"/>
          <w:color w:val="000000"/>
        </w:rPr>
        <w:t>:</w:t>
      </w:r>
    </w:p>
    <w:p w14:paraId="3AFFE77F" w14:textId="77777777" w:rsidR="00D8019F" w:rsidRPr="00F515A0" w:rsidRDefault="00A87938" w:rsidP="001840A7">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α) </w:t>
      </w:r>
      <w:r w:rsidR="005C139E" w:rsidRPr="00F515A0">
        <w:rPr>
          <w:rFonts w:asciiTheme="minorHAnsi" w:hAnsiTheme="minorHAnsi" w:cstheme="minorHAnsi"/>
          <w:color w:val="000000"/>
        </w:rPr>
        <w:t>Στους μαθητές/</w:t>
      </w:r>
      <w:proofErr w:type="spellStart"/>
      <w:r w:rsidR="005C139E" w:rsidRPr="00F515A0">
        <w:rPr>
          <w:rFonts w:asciiTheme="minorHAnsi" w:hAnsiTheme="minorHAnsi" w:cstheme="minorHAnsi"/>
          <w:color w:val="000000"/>
        </w:rPr>
        <w:t>τριες</w:t>
      </w:r>
      <w:proofErr w:type="spellEnd"/>
      <w:r w:rsidR="00D83B60" w:rsidRPr="00F515A0">
        <w:rPr>
          <w:rFonts w:asciiTheme="minorHAnsi" w:hAnsiTheme="minorHAnsi" w:cstheme="minorHAnsi"/>
          <w:color w:val="000000"/>
        </w:rPr>
        <w:t xml:space="preserve"> τμημάτων σχολικών μονάδων ή ολόκληρων σχολικών μονάδων που</w:t>
      </w:r>
      <w:r w:rsidRPr="00F515A0">
        <w:rPr>
          <w:rFonts w:asciiTheme="minorHAnsi" w:hAnsiTheme="minorHAnsi" w:cstheme="minorHAnsi"/>
          <w:color w:val="000000"/>
        </w:rPr>
        <w:t xml:space="preserve"> τελού</w:t>
      </w:r>
      <w:r w:rsidR="009D1E62" w:rsidRPr="00F515A0">
        <w:rPr>
          <w:rFonts w:asciiTheme="minorHAnsi" w:hAnsiTheme="minorHAnsi" w:cstheme="minorHAnsi"/>
          <w:color w:val="000000"/>
        </w:rPr>
        <w:t xml:space="preserve">ν </w:t>
      </w:r>
      <w:r w:rsidRPr="00F515A0">
        <w:rPr>
          <w:rFonts w:asciiTheme="minorHAnsi" w:hAnsiTheme="minorHAnsi" w:cstheme="minorHAnsi"/>
          <w:color w:val="000000"/>
        </w:rPr>
        <w:t xml:space="preserve">σε καθεστώς προσωρινής </w:t>
      </w:r>
      <w:r w:rsidR="005C3304" w:rsidRPr="00F515A0">
        <w:rPr>
          <w:rFonts w:asciiTheme="minorHAnsi" w:hAnsiTheme="minorHAnsi" w:cstheme="minorHAnsi"/>
          <w:color w:val="000000"/>
        </w:rPr>
        <w:t xml:space="preserve">αναστολής ή </w:t>
      </w:r>
      <w:r w:rsidRPr="00F515A0">
        <w:rPr>
          <w:rFonts w:asciiTheme="minorHAnsi" w:hAnsiTheme="minorHAnsi" w:cstheme="minorHAnsi"/>
          <w:color w:val="000000"/>
        </w:rPr>
        <w:t>απαγόρευσης</w:t>
      </w:r>
      <w:r w:rsidR="00D8019F" w:rsidRPr="00F515A0">
        <w:rPr>
          <w:rFonts w:asciiTheme="minorHAnsi" w:hAnsiTheme="minorHAnsi" w:cstheme="minorHAnsi"/>
          <w:color w:val="000000"/>
        </w:rPr>
        <w:t xml:space="preserve"> λειτουργίας,</w:t>
      </w:r>
      <w:r w:rsidRPr="00F515A0">
        <w:rPr>
          <w:rFonts w:asciiTheme="minorHAnsi" w:hAnsiTheme="minorHAnsi" w:cstheme="minorHAnsi"/>
          <w:color w:val="000000"/>
        </w:rPr>
        <w:t xml:space="preserve"> ως μέτρο για την αντιμετώπιση του </w:t>
      </w:r>
      <w:proofErr w:type="spellStart"/>
      <w:r w:rsidRPr="00F515A0">
        <w:rPr>
          <w:rFonts w:asciiTheme="minorHAnsi" w:hAnsiTheme="minorHAnsi" w:cstheme="minorHAnsi"/>
          <w:color w:val="000000"/>
        </w:rPr>
        <w:t>κορωνοϊού</w:t>
      </w:r>
      <w:proofErr w:type="spellEnd"/>
      <w:r w:rsidRPr="00F515A0">
        <w:rPr>
          <w:rFonts w:asciiTheme="minorHAnsi" w:hAnsiTheme="minorHAnsi" w:cstheme="minorHAnsi"/>
          <w:color w:val="000000"/>
        </w:rPr>
        <w:t xml:space="preserve"> COVID-19, και για όσο χρονικό διάστημα παραμένουν σε αυτό το καθεστώς, σύμφωνα με το πρόγραμμα που καθορίζεται από τον/την Διευθυντή/</w:t>
      </w:r>
      <w:proofErr w:type="spellStart"/>
      <w:r w:rsidRPr="00F515A0">
        <w:rPr>
          <w:rFonts w:asciiTheme="minorHAnsi" w:hAnsiTheme="minorHAnsi" w:cstheme="minorHAnsi"/>
          <w:color w:val="000000"/>
        </w:rPr>
        <w:t>ντρια</w:t>
      </w:r>
      <w:proofErr w:type="spellEnd"/>
      <w:r w:rsidRPr="00F515A0">
        <w:rPr>
          <w:rFonts w:asciiTheme="minorHAnsi" w:hAnsiTheme="minorHAnsi" w:cstheme="minorHAnsi"/>
          <w:color w:val="000000"/>
        </w:rPr>
        <w:t xml:space="preserve"> σε συνεργασία με τον Σύλλογο Διδασκόντων, με ανάλογη τήρηση των μέχρι σήμερα ισχυουσών οδηγιών του Υπουργείου Παιδείας και Θρησκευμάτων.</w:t>
      </w:r>
    </w:p>
    <w:p w14:paraId="0660B993" w14:textId="77777777" w:rsidR="0098473D" w:rsidRPr="00F515A0" w:rsidRDefault="00A23D0A" w:rsidP="008E20ED">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β</w:t>
      </w:r>
      <w:r w:rsidR="008E20ED" w:rsidRPr="00F515A0">
        <w:rPr>
          <w:rFonts w:asciiTheme="minorHAnsi" w:hAnsiTheme="minorHAnsi" w:cstheme="minorHAnsi"/>
          <w:color w:val="000000"/>
        </w:rPr>
        <w:t>)</w:t>
      </w:r>
      <w:r w:rsidR="005C139E" w:rsidRPr="00F515A0">
        <w:rPr>
          <w:rFonts w:asciiTheme="minorHAnsi" w:hAnsiTheme="minorHAnsi" w:cstheme="minorHAnsi"/>
        </w:rPr>
        <w:t xml:space="preserve"> </w:t>
      </w:r>
      <w:r w:rsidR="005C139E" w:rsidRPr="00F515A0">
        <w:rPr>
          <w:rFonts w:asciiTheme="minorHAnsi" w:hAnsiTheme="minorHAnsi" w:cstheme="minorHAnsi"/>
          <w:color w:val="000000"/>
        </w:rPr>
        <w:t>Στους μαθητές/</w:t>
      </w:r>
      <w:proofErr w:type="spellStart"/>
      <w:r w:rsidR="005C139E" w:rsidRPr="00F515A0">
        <w:rPr>
          <w:rFonts w:asciiTheme="minorHAnsi" w:hAnsiTheme="minorHAnsi" w:cstheme="minorHAnsi"/>
          <w:color w:val="000000"/>
        </w:rPr>
        <w:t>τριες</w:t>
      </w:r>
      <w:proofErr w:type="spellEnd"/>
      <w:r w:rsidR="005C139E" w:rsidRPr="00F515A0">
        <w:rPr>
          <w:rFonts w:asciiTheme="minorHAnsi" w:hAnsiTheme="minorHAnsi" w:cstheme="minorHAnsi"/>
          <w:color w:val="000000"/>
        </w:rPr>
        <w:t xml:space="preserve"> </w:t>
      </w:r>
      <w:r w:rsidR="00D83B60" w:rsidRPr="00F515A0">
        <w:rPr>
          <w:rFonts w:asciiTheme="minorHAnsi" w:hAnsiTheme="minorHAnsi" w:cstheme="minorHAnsi"/>
          <w:color w:val="000000"/>
        </w:rPr>
        <w:t>τμημάτων σχολικών μονάδων ή ολόκληρων σχολικών μονάδων που λειτουργούν κανονικά, ήτοι δεν τελούν σε καθεστώς προσωρινής αναστολής ή απαγόρευσης λειτουργίας, οι οποίοι</w:t>
      </w:r>
      <w:r w:rsidR="005C139E" w:rsidRPr="00F515A0">
        <w:rPr>
          <w:rFonts w:asciiTheme="minorHAnsi" w:hAnsiTheme="minorHAnsi" w:cstheme="minorHAnsi"/>
          <w:color w:val="000000"/>
        </w:rPr>
        <w:t xml:space="preserve"> δεν δύνανται να παρακολουθήσουν </w:t>
      </w:r>
      <w:r w:rsidRPr="00F515A0">
        <w:rPr>
          <w:rFonts w:asciiTheme="minorHAnsi" w:hAnsiTheme="minorHAnsi" w:cstheme="minorHAnsi"/>
          <w:color w:val="000000"/>
        </w:rPr>
        <w:t>με φυσική παρουσία</w:t>
      </w:r>
      <w:r w:rsidR="005C139E" w:rsidRPr="00F515A0">
        <w:rPr>
          <w:rFonts w:asciiTheme="minorHAnsi" w:hAnsiTheme="minorHAnsi" w:cstheme="minorHAnsi"/>
          <w:color w:val="000000"/>
        </w:rPr>
        <w:t xml:space="preserve"> την εκπαιδευτική διαδικασία, καθώς: </w:t>
      </w:r>
    </w:p>
    <w:p w14:paraId="47BBE5FD" w14:textId="77777777" w:rsidR="0098473D" w:rsidRPr="00EC59DE" w:rsidRDefault="005C139E" w:rsidP="008E20ED">
      <w:pPr>
        <w:pStyle w:val="western"/>
        <w:spacing w:before="120" w:beforeAutospacing="0" w:after="240" w:afterAutospacing="0" w:line="312" w:lineRule="auto"/>
        <w:ind w:left="-142" w:right="142"/>
        <w:jc w:val="both"/>
        <w:rPr>
          <w:rFonts w:asciiTheme="minorHAnsi" w:hAnsiTheme="minorHAnsi" w:cstheme="minorHAnsi"/>
          <w:color w:val="000000"/>
        </w:rPr>
      </w:pPr>
      <w:proofErr w:type="spellStart"/>
      <w:r w:rsidRPr="00F515A0">
        <w:rPr>
          <w:rFonts w:asciiTheme="minorHAnsi" w:hAnsiTheme="minorHAnsi" w:cstheme="minorHAnsi"/>
          <w:color w:val="000000"/>
          <w:lang w:val="en-US"/>
        </w:rPr>
        <w:t>i</w:t>
      </w:r>
      <w:proofErr w:type="spellEnd"/>
      <w:r w:rsidRPr="00F515A0">
        <w:rPr>
          <w:rFonts w:asciiTheme="minorHAnsi" w:hAnsiTheme="minorHAnsi" w:cstheme="minorHAnsi"/>
          <w:color w:val="000000"/>
        </w:rPr>
        <w:t xml:space="preserve">. </w:t>
      </w:r>
      <w:r w:rsidR="00F1145F" w:rsidRPr="00F515A0">
        <w:rPr>
          <w:rFonts w:asciiTheme="minorHAnsi" w:hAnsiTheme="minorHAnsi" w:cstheme="minorHAnsi"/>
          <w:color w:val="000000"/>
        </w:rPr>
        <w:t>α</w:t>
      </w:r>
      <w:r w:rsidRPr="00F515A0">
        <w:rPr>
          <w:rFonts w:asciiTheme="minorHAnsi" w:hAnsiTheme="minorHAnsi" w:cstheme="minorHAnsi"/>
          <w:color w:val="000000"/>
        </w:rPr>
        <w:t xml:space="preserve">νήκουν σε </w:t>
      </w:r>
      <w:r w:rsidR="0098473D" w:rsidRPr="00F515A0">
        <w:rPr>
          <w:rFonts w:asciiTheme="minorHAnsi" w:hAnsiTheme="minorHAnsi" w:cstheme="minorHAnsi"/>
          <w:color w:val="000000"/>
        </w:rPr>
        <w:t>ομάδες αυξημένου κινδύνου</w:t>
      </w:r>
      <w:r w:rsidRPr="00F515A0">
        <w:rPr>
          <w:rFonts w:asciiTheme="minorHAnsi" w:hAnsiTheme="minorHAnsi" w:cstheme="minorHAnsi"/>
          <w:color w:val="000000"/>
        </w:rPr>
        <w:t xml:space="preserve"> του αρ. 8 της </w:t>
      </w:r>
      <w:r w:rsidRPr="00F515A0">
        <w:rPr>
          <w:rFonts w:asciiTheme="minorHAnsi" w:eastAsia="Arial" w:hAnsiTheme="minorHAnsi" w:cstheme="minorHAnsi"/>
        </w:rPr>
        <w:t>υπό στοιχεία Δ1α/ΓΠ.οικ.55339/20-8-9-2020 (Β</w:t>
      </w:r>
      <w:r w:rsidR="0050521F" w:rsidRPr="00F515A0">
        <w:rPr>
          <w:rFonts w:asciiTheme="minorHAnsi" w:eastAsia="Arial" w:hAnsiTheme="minorHAnsi" w:cstheme="minorHAnsi"/>
        </w:rPr>
        <w:t>΄</w:t>
      </w:r>
      <w:r w:rsidRPr="00F515A0">
        <w:rPr>
          <w:rFonts w:asciiTheme="minorHAnsi" w:eastAsia="Arial" w:hAnsiTheme="minorHAnsi" w:cstheme="minorHAnsi"/>
        </w:rPr>
        <w:t xml:space="preserve"> 3780) κοινής απόφασης των Υπουργών Ανάπτυξης, Επενδύσεων, Παιδείας και Θρησκευμάτων, Υγείας, Εσωτερικών, Υποδομών και Μεταφορών</w:t>
      </w:r>
      <w:r w:rsidRPr="00F515A0">
        <w:rPr>
          <w:rFonts w:asciiTheme="minorHAnsi" w:hAnsiTheme="minorHAnsi" w:cstheme="minorHAnsi"/>
          <w:color w:val="000000"/>
        </w:rPr>
        <w:t xml:space="preserve">, </w:t>
      </w:r>
    </w:p>
    <w:p w14:paraId="22E0C008" w14:textId="32F0E501" w:rsidR="000E578D" w:rsidRPr="00F515A0" w:rsidRDefault="005C139E" w:rsidP="000E578D">
      <w:pPr>
        <w:pStyle w:val="western"/>
        <w:spacing w:before="120" w:beforeAutospacing="0" w:after="240" w:afterAutospacing="0" w:line="312" w:lineRule="auto"/>
        <w:ind w:left="-142" w:right="142"/>
        <w:jc w:val="both"/>
        <w:rPr>
          <w:moveTo w:id="1" w:author="Niki Kerameus" w:date="2020-09-13T14:28:00Z"/>
          <w:rFonts w:asciiTheme="minorHAnsi" w:hAnsiTheme="minorHAnsi" w:cstheme="minorHAnsi"/>
          <w:color w:val="000000"/>
        </w:rPr>
      </w:pPr>
      <w:r w:rsidRPr="00F515A0">
        <w:rPr>
          <w:rFonts w:asciiTheme="minorHAnsi" w:hAnsiTheme="minorHAnsi" w:cstheme="minorHAnsi"/>
          <w:color w:val="000000"/>
          <w:lang w:val="en-US"/>
        </w:rPr>
        <w:t>ii</w:t>
      </w:r>
      <w:r w:rsidRPr="00F515A0">
        <w:rPr>
          <w:rFonts w:asciiTheme="minorHAnsi" w:hAnsiTheme="minorHAnsi" w:cstheme="minorHAnsi"/>
          <w:color w:val="000000"/>
        </w:rPr>
        <w:t xml:space="preserve">.  </w:t>
      </w:r>
      <w:moveToRangeStart w:id="2" w:author="Niki Kerameus" w:date="2020-09-13T14:28:00Z" w:name="move50899748"/>
      <w:moveTo w:id="3" w:author="Niki Kerameus" w:date="2020-09-13T14:28:00Z">
        <w:r w:rsidR="000E578D" w:rsidRPr="00F515A0">
          <w:rPr>
            <w:rFonts w:asciiTheme="minorHAnsi" w:hAnsiTheme="minorHAnsi" w:cstheme="minorHAnsi"/>
            <w:color w:val="000000"/>
          </w:rPr>
          <w:t xml:space="preserve">συνοικούν με πρόσωπο το οποίο νοσεί από </w:t>
        </w:r>
        <w:proofErr w:type="spellStart"/>
        <w:r w:rsidR="000E578D" w:rsidRPr="00F515A0">
          <w:rPr>
            <w:rFonts w:asciiTheme="minorHAnsi" w:hAnsiTheme="minorHAnsi" w:cstheme="minorHAnsi"/>
            <w:color w:val="000000"/>
          </w:rPr>
          <w:t>κορωνοϊό</w:t>
        </w:r>
        <w:proofErr w:type="spellEnd"/>
        <w:r w:rsidR="000E578D" w:rsidRPr="00F515A0">
          <w:rPr>
            <w:rFonts w:asciiTheme="minorHAnsi" w:hAnsiTheme="minorHAnsi" w:cstheme="minorHAnsi"/>
            <w:color w:val="000000"/>
          </w:rPr>
          <w:t xml:space="preserve"> COVID-19</w:t>
        </w:r>
      </w:moveTo>
      <w:ins w:id="4" w:author="Niki Kerameus" w:date="2020-09-13T14:29:00Z">
        <w:r w:rsidR="000E578D">
          <w:rPr>
            <w:rFonts w:asciiTheme="minorHAnsi" w:hAnsiTheme="minorHAnsi" w:cstheme="minorHAnsi"/>
            <w:color w:val="000000"/>
          </w:rPr>
          <w:t>,</w:t>
        </w:r>
      </w:ins>
      <w:moveTo w:id="5" w:author="Niki Kerameus" w:date="2020-09-13T14:28:00Z">
        <w:del w:id="6" w:author="Niki Kerameus" w:date="2020-09-13T14:29:00Z">
          <w:r w:rsidR="000E578D" w:rsidRPr="00F515A0" w:rsidDel="000E578D">
            <w:rPr>
              <w:rFonts w:asciiTheme="minorHAnsi" w:hAnsiTheme="minorHAnsi" w:cstheme="minorHAnsi"/>
              <w:color w:val="000000"/>
            </w:rPr>
            <w:delText xml:space="preserve">. </w:delText>
          </w:r>
        </w:del>
      </w:moveTo>
    </w:p>
    <w:moveToRangeEnd w:id="2"/>
    <w:p w14:paraId="6FED596C" w14:textId="47AB7582" w:rsidR="000E578D" w:rsidRDefault="000E578D" w:rsidP="008E20ED">
      <w:pPr>
        <w:pStyle w:val="western"/>
        <w:spacing w:before="120" w:beforeAutospacing="0" w:after="240" w:afterAutospacing="0" w:line="312" w:lineRule="auto"/>
        <w:ind w:left="-142" w:right="142"/>
        <w:jc w:val="both"/>
        <w:rPr>
          <w:ins w:id="7" w:author="Niki Kerameus" w:date="2020-09-13T14:28:00Z"/>
          <w:rFonts w:asciiTheme="minorHAnsi" w:hAnsiTheme="minorHAnsi" w:cstheme="minorHAnsi"/>
          <w:color w:val="000000"/>
        </w:rPr>
      </w:pPr>
      <w:ins w:id="8" w:author="Niki Kerameus" w:date="2020-09-13T14:29:00Z">
        <w:r>
          <w:rPr>
            <w:rFonts w:asciiTheme="minorHAnsi" w:hAnsiTheme="minorHAnsi" w:cstheme="minorHAnsi"/>
            <w:color w:val="000000"/>
            <w:lang w:val="en-US"/>
          </w:rPr>
          <w:t>iii</w:t>
        </w:r>
        <w:r w:rsidRPr="000E578D">
          <w:rPr>
            <w:rFonts w:asciiTheme="minorHAnsi" w:hAnsiTheme="minorHAnsi" w:cstheme="minorHAnsi"/>
            <w:color w:val="000000"/>
            <w:rPrChange w:id="9" w:author="Niki Kerameus" w:date="2020-09-13T14:29:00Z">
              <w:rPr>
                <w:rFonts w:asciiTheme="minorHAnsi" w:hAnsiTheme="minorHAnsi" w:cstheme="minorHAnsi"/>
                <w:color w:val="000000"/>
                <w:lang w:val="en-US"/>
              </w:rPr>
            </w:rPrChange>
          </w:rPr>
          <w:t xml:space="preserve">. </w:t>
        </w:r>
      </w:ins>
      <w:r w:rsidR="0050521F" w:rsidRPr="00F515A0">
        <w:rPr>
          <w:rFonts w:asciiTheme="minorHAnsi" w:hAnsiTheme="minorHAnsi" w:cstheme="minorHAnsi"/>
          <w:color w:val="000000"/>
        </w:rPr>
        <w:t xml:space="preserve">νοσούν οι ίδιοι </w:t>
      </w:r>
      <w:r w:rsidR="00734224" w:rsidRPr="00F515A0">
        <w:rPr>
          <w:rFonts w:asciiTheme="minorHAnsi" w:hAnsiTheme="minorHAnsi" w:cstheme="minorHAnsi"/>
          <w:color w:val="000000"/>
        </w:rPr>
        <w:t xml:space="preserve">από </w:t>
      </w:r>
      <w:proofErr w:type="spellStart"/>
      <w:r w:rsidR="00734224" w:rsidRPr="00F515A0">
        <w:rPr>
          <w:rFonts w:asciiTheme="minorHAnsi" w:hAnsiTheme="minorHAnsi" w:cstheme="minorHAnsi"/>
          <w:color w:val="000000"/>
        </w:rPr>
        <w:t>κορωνοϊό</w:t>
      </w:r>
      <w:proofErr w:type="spellEnd"/>
      <w:r w:rsidR="00734224" w:rsidRPr="00F515A0">
        <w:rPr>
          <w:rFonts w:asciiTheme="minorHAnsi" w:hAnsiTheme="minorHAnsi" w:cstheme="minorHAnsi"/>
          <w:color w:val="000000"/>
        </w:rPr>
        <w:t xml:space="preserve"> COVID-19 </w:t>
      </w:r>
      <w:r w:rsidR="0050521F" w:rsidRPr="00F515A0">
        <w:rPr>
          <w:rFonts w:asciiTheme="minorHAnsi" w:hAnsiTheme="minorHAnsi" w:cstheme="minorHAnsi"/>
          <w:color w:val="000000"/>
        </w:rPr>
        <w:t xml:space="preserve">ή </w:t>
      </w:r>
    </w:p>
    <w:p w14:paraId="0E72ED7C" w14:textId="2DAEB84A" w:rsidR="0098473D" w:rsidRPr="00F515A0" w:rsidDel="000E578D" w:rsidRDefault="0050521F" w:rsidP="008E20ED">
      <w:pPr>
        <w:pStyle w:val="western"/>
        <w:spacing w:before="120" w:beforeAutospacing="0" w:after="240" w:afterAutospacing="0" w:line="312" w:lineRule="auto"/>
        <w:ind w:left="-142" w:right="142"/>
        <w:jc w:val="both"/>
        <w:rPr>
          <w:moveFrom w:id="10" w:author="Niki Kerameus" w:date="2020-09-13T14:28:00Z"/>
          <w:rFonts w:asciiTheme="minorHAnsi" w:hAnsiTheme="minorHAnsi" w:cstheme="minorHAnsi"/>
          <w:color w:val="000000"/>
        </w:rPr>
      </w:pPr>
      <w:moveFromRangeStart w:id="11" w:author="Niki Kerameus" w:date="2020-09-13T14:28:00Z" w:name="move50899748"/>
      <w:moveFrom w:id="12" w:author="Niki Kerameus" w:date="2020-09-13T14:28:00Z">
        <w:r w:rsidRPr="00F515A0" w:rsidDel="000E578D">
          <w:rPr>
            <w:rFonts w:asciiTheme="minorHAnsi" w:hAnsiTheme="minorHAnsi" w:cstheme="minorHAnsi"/>
            <w:color w:val="000000"/>
          </w:rPr>
          <w:lastRenderedPageBreak/>
          <w:t>συνοικούν με πρόσωπο το οποίο</w:t>
        </w:r>
        <w:r w:rsidR="0098473D" w:rsidRPr="00F515A0" w:rsidDel="000E578D">
          <w:rPr>
            <w:rFonts w:asciiTheme="minorHAnsi" w:hAnsiTheme="minorHAnsi" w:cstheme="minorHAnsi"/>
            <w:color w:val="000000"/>
          </w:rPr>
          <w:t xml:space="preserve"> νοσεί </w:t>
        </w:r>
        <w:r w:rsidR="005C139E" w:rsidRPr="00F515A0" w:rsidDel="000E578D">
          <w:rPr>
            <w:rFonts w:asciiTheme="minorHAnsi" w:hAnsiTheme="minorHAnsi" w:cstheme="minorHAnsi"/>
            <w:color w:val="000000"/>
          </w:rPr>
          <w:t xml:space="preserve">από κορωνοϊό COVID-19. </w:t>
        </w:r>
      </w:moveFrom>
    </w:p>
    <w:moveFromRangeEnd w:id="11"/>
    <w:p w14:paraId="6A0D67F7" w14:textId="17C7DEFC" w:rsidR="005C139E" w:rsidRPr="00F515A0" w:rsidRDefault="005C139E" w:rsidP="00440689">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lang w:val="en-US"/>
        </w:rPr>
        <w:t>i</w:t>
      </w:r>
      <w:ins w:id="13" w:author="Niki Kerameus" w:date="2020-09-13T14:29:00Z">
        <w:r w:rsidR="000E578D">
          <w:rPr>
            <w:rFonts w:asciiTheme="minorHAnsi" w:hAnsiTheme="minorHAnsi" w:cstheme="minorHAnsi"/>
            <w:color w:val="000000"/>
            <w:lang w:val="en-US"/>
          </w:rPr>
          <w:t>v</w:t>
        </w:r>
      </w:ins>
      <w:del w:id="14" w:author="Niki Kerameus" w:date="2020-09-13T14:29:00Z">
        <w:r w:rsidRPr="00F515A0" w:rsidDel="000E578D">
          <w:rPr>
            <w:rFonts w:asciiTheme="minorHAnsi" w:hAnsiTheme="minorHAnsi" w:cstheme="minorHAnsi"/>
            <w:color w:val="000000"/>
            <w:lang w:val="en-US"/>
          </w:rPr>
          <w:delText>ii</w:delText>
        </w:r>
      </w:del>
      <w:r w:rsidRPr="00F515A0">
        <w:rPr>
          <w:rFonts w:asciiTheme="minorHAnsi" w:hAnsiTheme="minorHAnsi" w:cstheme="minorHAnsi"/>
          <w:color w:val="000000"/>
        </w:rPr>
        <w:t xml:space="preserve">. </w:t>
      </w:r>
      <w:r w:rsidR="007B146E" w:rsidRPr="00F515A0">
        <w:rPr>
          <w:rFonts w:asciiTheme="minorHAnsi" w:hAnsiTheme="minorHAnsi" w:cstheme="minorHAnsi"/>
          <w:color w:val="000000"/>
        </w:rPr>
        <w:t>έ</w:t>
      </w:r>
      <w:r w:rsidRPr="00F515A0">
        <w:rPr>
          <w:rFonts w:asciiTheme="minorHAnsi" w:hAnsiTheme="minorHAnsi" w:cstheme="minorHAnsi"/>
          <w:color w:val="000000"/>
        </w:rPr>
        <w:t xml:space="preserve">χουν υποβληθεί σε μοριακή διαγνωστική εξέταση για τον </w:t>
      </w:r>
      <w:proofErr w:type="spellStart"/>
      <w:r w:rsidRPr="00F515A0">
        <w:rPr>
          <w:rFonts w:asciiTheme="minorHAnsi" w:hAnsiTheme="minorHAnsi" w:cstheme="minorHAnsi"/>
          <w:color w:val="000000"/>
        </w:rPr>
        <w:t>κορωνοϊό</w:t>
      </w:r>
      <w:proofErr w:type="spellEnd"/>
      <w:r w:rsidRPr="00F515A0">
        <w:rPr>
          <w:rFonts w:asciiTheme="minorHAnsi" w:hAnsiTheme="minorHAnsi" w:cstheme="minorHAnsi"/>
          <w:color w:val="000000"/>
        </w:rPr>
        <w:t xml:space="preserve"> COVID-19 και για όσο χρόνο αναμένουν την έκδοση του αποτελέσματος.  </w:t>
      </w:r>
    </w:p>
    <w:p w14:paraId="1F5A583B" w14:textId="30886A34" w:rsidR="00EA5BDE" w:rsidRPr="00F515A0" w:rsidRDefault="0050521F" w:rsidP="00440689">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2</w:t>
      </w:r>
      <w:r w:rsidR="005C139E" w:rsidRPr="00F515A0">
        <w:rPr>
          <w:rFonts w:asciiTheme="minorHAnsi" w:hAnsiTheme="minorHAnsi" w:cstheme="minorHAnsi"/>
          <w:color w:val="000000"/>
        </w:rPr>
        <w:t xml:space="preserve">. </w:t>
      </w:r>
      <w:r w:rsidR="00D8019F" w:rsidRPr="00F515A0">
        <w:rPr>
          <w:rFonts w:asciiTheme="minorHAnsi" w:hAnsiTheme="minorHAnsi" w:cstheme="minorHAnsi"/>
          <w:color w:val="000000"/>
        </w:rPr>
        <w:t>Στην περίπτωση 1.α. παρέχεται σύγχρονη εξ αποστάσεως εκπαίδευση, όπου τόσο οι εκπαιδευτικοί όσο και οι μαθητές συμμετέχουν αποκλειστικά εξ αποστάσεως στην εκπαιδευτική διαδικασία, ενώ στ</w:t>
      </w:r>
      <w:r w:rsidR="009D1E62" w:rsidRPr="00F515A0">
        <w:rPr>
          <w:rFonts w:asciiTheme="minorHAnsi" w:hAnsiTheme="minorHAnsi" w:cstheme="minorHAnsi"/>
          <w:color w:val="000000"/>
        </w:rPr>
        <w:t xml:space="preserve">ην </w:t>
      </w:r>
      <w:r w:rsidR="00D8019F" w:rsidRPr="00F515A0">
        <w:rPr>
          <w:rFonts w:asciiTheme="minorHAnsi" w:hAnsiTheme="minorHAnsi" w:cstheme="minorHAnsi"/>
          <w:color w:val="000000"/>
        </w:rPr>
        <w:t>περ</w:t>
      </w:r>
      <w:r w:rsidR="009D1E62" w:rsidRPr="00F515A0">
        <w:rPr>
          <w:rFonts w:asciiTheme="minorHAnsi" w:hAnsiTheme="minorHAnsi" w:cstheme="minorHAnsi"/>
          <w:color w:val="000000"/>
        </w:rPr>
        <w:t>ί</w:t>
      </w:r>
      <w:r w:rsidR="00D8019F" w:rsidRPr="00F515A0">
        <w:rPr>
          <w:rFonts w:asciiTheme="minorHAnsi" w:hAnsiTheme="minorHAnsi" w:cstheme="minorHAnsi"/>
          <w:color w:val="000000"/>
        </w:rPr>
        <w:t>πτ</w:t>
      </w:r>
      <w:r w:rsidR="009D1E62" w:rsidRPr="00F515A0">
        <w:rPr>
          <w:rFonts w:asciiTheme="minorHAnsi" w:hAnsiTheme="minorHAnsi" w:cstheme="minorHAnsi"/>
          <w:color w:val="000000"/>
        </w:rPr>
        <w:t>ω</w:t>
      </w:r>
      <w:r w:rsidR="00D8019F" w:rsidRPr="00F515A0">
        <w:rPr>
          <w:rFonts w:asciiTheme="minorHAnsi" w:hAnsiTheme="minorHAnsi" w:cstheme="minorHAnsi"/>
          <w:color w:val="000000"/>
        </w:rPr>
        <w:t>σ</w:t>
      </w:r>
      <w:r w:rsidR="009D1E62" w:rsidRPr="00F515A0">
        <w:rPr>
          <w:rFonts w:asciiTheme="minorHAnsi" w:hAnsiTheme="minorHAnsi" w:cstheme="minorHAnsi"/>
          <w:color w:val="000000"/>
        </w:rPr>
        <w:t>η</w:t>
      </w:r>
      <w:r w:rsidR="00D8019F" w:rsidRPr="00F515A0">
        <w:rPr>
          <w:rFonts w:asciiTheme="minorHAnsi" w:hAnsiTheme="minorHAnsi" w:cstheme="minorHAnsi"/>
          <w:color w:val="000000"/>
        </w:rPr>
        <w:t xml:space="preserve"> 1.β.</w:t>
      </w:r>
      <w:r w:rsidR="00524F52" w:rsidRPr="00F515A0">
        <w:rPr>
          <w:rFonts w:asciiTheme="minorHAnsi" w:hAnsiTheme="minorHAnsi" w:cstheme="minorHAnsi"/>
          <w:color w:val="000000"/>
        </w:rPr>
        <w:t xml:space="preserve"> </w:t>
      </w:r>
      <w:r w:rsidR="00A87938" w:rsidRPr="00F515A0">
        <w:rPr>
          <w:rFonts w:asciiTheme="minorHAnsi" w:hAnsiTheme="minorHAnsi" w:cstheme="minorHAnsi"/>
          <w:color w:val="000000"/>
        </w:rPr>
        <w:t xml:space="preserve">παρέχεται ταυτόχρονη σύγχρονη εξ αποστάσεως εκπαίδευση, </w:t>
      </w:r>
      <w:r w:rsidR="00B37A2E" w:rsidRPr="00F515A0">
        <w:rPr>
          <w:rFonts w:asciiTheme="minorHAnsi" w:hAnsiTheme="minorHAnsi" w:cstheme="minorHAnsi"/>
          <w:color w:val="000000"/>
        </w:rPr>
        <w:t xml:space="preserve">υπό τη μορφή </w:t>
      </w:r>
      <w:r w:rsidR="00A87938" w:rsidRPr="00F515A0">
        <w:rPr>
          <w:rFonts w:asciiTheme="minorHAnsi" w:hAnsiTheme="minorHAnsi" w:cstheme="minorHAnsi"/>
          <w:color w:val="000000"/>
        </w:rPr>
        <w:t>ταυτόχρονη</w:t>
      </w:r>
      <w:r w:rsidR="00B37A2E" w:rsidRPr="00F515A0">
        <w:rPr>
          <w:rFonts w:asciiTheme="minorHAnsi" w:hAnsiTheme="minorHAnsi" w:cstheme="minorHAnsi"/>
          <w:color w:val="000000"/>
        </w:rPr>
        <w:t>ς</w:t>
      </w:r>
      <w:r w:rsidR="00A87938" w:rsidRPr="00F515A0">
        <w:rPr>
          <w:rFonts w:asciiTheme="minorHAnsi" w:hAnsiTheme="minorHAnsi" w:cstheme="minorHAnsi"/>
          <w:color w:val="000000"/>
        </w:rPr>
        <w:t xml:space="preserve"> διδασκαλία</w:t>
      </w:r>
      <w:r w:rsidR="00B37A2E" w:rsidRPr="00F515A0">
        <w:rPr>
          <w:rFonts w:asciiTheme="minorHAnsi" w:hAnsiTheme="minorHAnsi" w:cstheme="minorHAnsi"/>
          <w:color w:val="000000"/>
        </w:rPr>
        <w:t>ς</w:t>
      </w:r>
      <w:r w:rsidR="00A87938" w:rsidRPr="00F515A0">
        <w:rPr>
          <w:rFonts w:asciiTheme="minorHAnsi" w:hAnsiTheme="minorHAnsi" w:cstheme="minorHAnsi"/>
          <w:color w:val="000000"/>
        </w:rPr>
        <w:t xml:space="preserve"> σε μαθητές</w:t>
      </w:r>
      <w:r w:rsidRPr="00F515A0">
        <w:rPr>
          <w:rFonts w:asciiTheme="minorHAnsi" w:hAnsiTheme="minorHAnsi" w:cstheme="minorHAnsi"/>
          <w:color w:val="000000"/>
        </w:rPr>
        <w:t>,</w:t>
      </w:r>
      <w:r w:rsidR="00A87938" w:rsidRPr="00F515A0">
        <w:rPr>
          <w:rFonts w:asciiTheme="minorHAnsi" w:hAnsiTheme="minorHAnsi" w:cstheme="minorHAnsi"/>
          <w:color w:val="000000"/>
        </w:rPr>
        <w:t xml:space="preserve"> οι </w:t>
      </w:r>
      <w:r w:rsidR="00A87938" w:rsidRPr="00351953">
        <w:rPr>
          <w:rFonts w:asciiTheme="minorHAnsi" w:hAnsiTheme="minorHAnsi" w:cstheme="minorHAnsi"/>
          <w:color w:val="000000"/>
        </w:rPr>
        <w:t xml:space="preserve">οποίοι συμμετέχουν στο μάθημα με φυσική παρουσία και </w:t>
      </w:r>
      <w:r w:rsidR="0078115E" w:rsidRPr="00351953">
        <w:rPr>
          <w:rFonts w:asciiTheme="minorHAnsi" w:hAnsiTheme="minorHAnsi" w:cstheme="minorHAnsi"/>
          <w:color w:val="000000"/>
        </w:rPr>
        <w:t>σε</w:t>
      </w:r>
      <w:r w:rsidR="00A7502D" w:rsidRPr="00351953">
        <w:rPr>
          <w:rFonts w:asciiTheme="minorHAnsi" w:hAnsiTheme="minorHAnsi" w:cstheme="minorHAnsi"/>
          <w:color w:val="000000"/>
        </w:rPr>
        <w:t xml:space="preserve"> </w:t>
      </w:r>
      <w:r w:rsidR="00A87938" w:rsidRPr="00351953">
        <w:rPr>
          <w:rFonts w:asciiTheme="minorHAnsi" w:hAnsiTheme="minorHAnsi" w:cstheme="minorHAnsi"/>
          <w:color w:val="000000"/>
        </w:rPr>
        <w:t xml:space="preserve"> μαθητέ</w:t>
      </w:r>
      <w:r w:rsidR="00B37A2E" w:rsidRPr="00351953">
        <w:rPr>
          <w:rFonts w:asciiTheme="minorHAnsi" w:hAnsiTheme="minorHAnsi" w:cstheme="minorHAnsi"/>
          <w:color w:val="000000"/>
        </w:rPr>
        <w:t>ς</w:t>
      </w:r>
      <w:r w:rsidR="00A87938" w:rsidRPr="00351953">
        <w:rPr>
          <w:rFonts w:asciiTheme="minorHAnsi" w:hAnsiTheme="minorHAnsi" w:cstheme="minorHAnsi"/>
          <w:color w:val="000000"/>
        </w:rPr>
        <w:t xml:space="preserve"> οι οποίοι δεν δύνανται να παρακολουθήσουν με φυσική παρουσία την εκπαιδευτική διαδικασία</w:t>
      </w:r>
      <w:r w:rsidR="00F1145F" w:rsidRPr="00351953">
        <w:rPr>
          <w:rFonts w:asciiTheme="minorHAnsi" w:hAnsiTheme="minorHAnsi" w:cstheme="minorHAnsi"/>
          <w:color w:val="000000"/>
        </w:rPr>
        <w:t>.</w:t>
      </w:r>
      <w:r w:rsidR="00D134D5" w:rsidRPr="00351953">
        <w:rPr>
          <w:rFonts w:asciiTheme="minorHAnsi" w:hAnsiTheme="minorHAnsi" w:cstheme="minorHAnsi"/>
          <w:color w:val="000000"/>
        </w:rPr>
        <w:t xml:space="preserve"> </w:t>
      </w:r>
      <w:r w:rsidR="009D1E62" w:rsidRPr="00351953">
        <w:rPr>
          <w:rFonts w:asciiTheme="minorHAnsi" w:hAnsiTheme="minorHAnsi" w:cstheme="minorHAnsi"/>
          <w:color w:val="000000"/>
        </w:rPr>
        <w:t>Σ</w:t>
      </w:r>
      <w:r w:rsidR="00B37A2E" w:rsidRPr="00351953">
        <w:rPr>
          <w:rFonts w:asciiTheme="minorHAnsi" w:hAnsiTheme="minorHAnsi" w:cstheme="minorHAnsi"/>
          <w:color w:val="000000"/>
        </w:rPr>
        <w:t xml:space="preserve">ε περιπτώσεις </w:t>
      </w:r>
      <w:r w:rsidR="009D1E62" w:rsidRPr="00351953">
        <w:rPr>
          <w:rFonts w:asciiTheme="minorHAnsi" w:hAnsiTheme="minorHAnsi" w:cstheme="minorHAnsi"/>
          <w:color w:val="000000"/>
        </w:rPr>
        <w:t>της ανωτέρω 1.β.</w:t>
      </w:r>
      <w:proofErr w:type="spellStart"/>
      <w:ins w:id="15" w:author="Plaisio1" w:date="2020-09-13T11:53:00Z">
        <w:r w:rsidR="004F12DA" w:rsidRPr="00351953">
          <w:rPr>
            <w:rFonts w:asciiTheme="minorHAnsi" w:hAnsiTheme="minorHAnsi" w:cstheme="minorHAnsi"/>
            <w:color w:val="000000"/>
            <w:lang w:val="en-US"/>
          </w:rPr>
          <w:t>i</w:t>
        </w:r>
        <w:proofErr w:type="spellEnd"/>
        <w:r w:rsidR="004F12DA" w:rsidRPr="00351953">
          <w:rPr>
            <w:rFonts w:asciiTheme="minorHAnsi" w:hAnsiTheme="minorHAnsi" w:cstheme="minorHAnsi"/>
            <w:color w:val="000000"/>
            <w:rPrChange w:id="16" w:author="Niki Kerameus" w:date="2020-09-13T14:16:00Z">
              <w:rPr>
                <w:rFonts w:asciiTheme="minorHAnsi" w:hAnsiTheme="minorHAnsi" w:cstheme="minorHAnsi"/>
                <w:color w:val="000000"/>
                <w:lang w:val="en-US"/>
              </w:rPr>
            </w:rPrChange>
          </w:rPr>
          <w:t>.</w:t>
        </w:r>
      </w:ins>
      <w:ins w:id="17" w:author="Plaisio1" w:date="2020-09-13T11:55:00Z">
        <w:r w:rsidR="004F12DA" w:rsidRPr="00351953">
          <w:rPr>
            <w:rFonts w:asciiTheme="minorHAnsi" w:hAnsiTheme="minorHAnsi" w:cstheme="minorHAnsi"/>
            <w:color w:val="000000"/>
          </w:rPr>
          <w:t xml:space="preserve"> παραγράφου</w:t>
        </w:r>
      </w:ins>
      <w:ins w:id="18" w:author="Plaisio1" w:date="2020-09-13T12:06:00Z">
        <w:r w:rsidR="004B6903" w:rsidRPr="00351953">
          <w:rPr>
            <w:rFonts w:asciiTheme="minorHAnsi" w:hAnsiTheme="minorHAnsi" w:cstheme="minorHAnsi"/>
            <w:color w:val="000000"/>
            <w:rPrChange w:id="19" w:author="Niki Kerameus" w:date="2020-09-13T14:16:00Z">
              <w:rPr>
                <w:rFonts w:asciiTheme="minorHAnsi" w:hAnsiTheme="minorHAnsi" w:cstheme="minorHAnsi"/>
                <w:color w:val="000000"/>
                <w:lang w:val="en-US"/>
              </w:rPr>
            </w:rPrChange>
          </w:rPr>
          <w:t>, στις οπ</w:t>
        </w:r>
      </w:ins>
      <w:ins w:id="20" w:author="Plaisio1" w:date="2020-09-13T12:07:00Z">
        <w:r w:rsidR="004B6903" w:rsidRPr="00351953">
          <w:rPr>
            <w:rFonts w:asciiTheme="minorHAnsi" w:hAnsiTheme="minorHAnsi" w:cstheme="minorHAnsi"/>
            <w:color w:val="000000"/>
          </w:rPr>
          <w:t>οίες</w:t>
        </w:r>
      </w:ins>
      <w:del w:id="21" w:author="Plaisio1" w:date="2020-09-13T12:06:00Z">
        <w:r w:rsidR="009D1E62" w:rsidRPr="00351953" w:rsidDel="004B6903">
          <w:rPr>
            <w:rFonts w:asciiTheme="minorHAnsi" w:hAnsiTheme="minorHAnsi" w:cstheme="minorHAnsi"/>
            <w:color w:val="000000"/>
          </w:rPr>
          <w:delText xml:space="preserve"> </w:delText>
        </w:r>
        <w:r w:rsidR="00B37A2E" w:rsidRPr="00351953" w:rsidDel="004B6903">
          <w:rPr>
            <w:rFonts w:asciiTheme="minorHAnsi" w:hAnsiTheme="minorHAnsi" w:cstheme="minorHAnsi"/>
            <w:color w:val="000000"/>
          </w:rPr>
          <w:delText>που</w:delText>
        </w:r>
      </w:del>
      <w:r w:rsidR="00B37A2E" w:rsidRPr="00351953">
        <w:rPr>
          <w:rFonts w:asciiTheme="minorHAnsi" w:hAnsiTheme="minorHAnsi" w:cstheme="minorHAnsi"/>
          <w:color w:val="000000"/>
        </w:rPr>
        <w:t xml:space="preserve"> καθίσταται δυσχερής η εφαρμογή της </w:t>
      </w:r>
      <w:r w:rsidR="00D134D5" w:rsidRPr="00351953">
        <w:rPr>
          <w:rFonts w:asciiTheme="minorHAnsi" w:hAnsiTheme="minorHAnsi" w:cstheme="minorHAnsi"/>
          <w:color w:val="000000"/>
        </w:rPr>
        <w:t xml:space="preserve">ταυτόχρονης </w:t>
      </w:r>
      <w:r w:rsidR="00D8019F" w:rsidRPr="00351953">
        <w:rPr>
          <w:rFonts w:asciiTheme="minorHAnsi" w:hAnsiTheme="minorHAnsi" w:cstheme="minorHAnsi"/>
          <w:color w:val="000000"/>
        </w:rPr>
        <w:t xml:space="preserve">σύγχρονης </w:t>
      </w:r>
      <w:r w:rsidR="00D134D5" w:rsidRPr="00351953">
        <w:rPr>
          <w:rFonts w:asciiTheme="minorHAnsi" w:hAnsiTheme="minorHAnsi" w:cstheme="minorHAnsi"/>
          <w:color w:val="000000"/>
        </w:rPr>
        <w:t>εξ αποστάσεως διδασκαλίας</w:t>
      </w:r>
      <w:r w:rsidR="00B37A2E" w:rsidRPr="00351953">
        <w:rPr>
          <w:rFonts w:asciiTheme="minorHAnsi" w:hAnsiTheme="minorHAnsi" w:cstheme="minorHAnsi"/>
          <w:color w:val="000000"/>
        </w:rPr>
        <w:t xml:space="preserve">, κατόπιν </w:t>
      </w:r>
      <w:ins w:id="22" w:author="Plaisio1" w:date="2020-09-13T12:07:00Z">
        <w:del w:id="23" w:author="Niki Kerameus" w:date="2020-09-13T14:13:00Z">
          <w:r w:rsidR="004B6903" w:rsidRPr="00351953" w:rsidDel="00351953">
            <w:rPr>
              <w:rFonts w:asciiTheme="minorHAnsi" w:hAnsiTheme="minorHAnsi" w:cstheme="minorHAnsi"/>
              <w:color w:val="000000"/>
            </w:rPr>
            <w:delText xml:space="preserve">ειδικώς </w:delText>
          </w:r>
        </w:del>
        <w:r w:rsidR="004B6903" w:rsidRPr="00351953">
          <w:rPr>
            <w:rFonts w:asciiTheme="minorHAnsi" w:hAnsiTheme="minorHAnsi" w:cstheme="minorHAnsi"/>
            <w:color w:val="000000"/>
          </w:rPr>
          <w:t xml:space="preserve">αιτιολογημένης </w:t>
        </w:r>
      </w:ins>
      <w:r w:rsidR="00B37A2E" w:rsidRPr="00351953">
        <w:rPr>
          <w:rFonts w:asciiTheme="minorHAnsi" w:hAnsiTheme="minorHAnsi" w:cstheme="minorHAnsi"/>
          <w:color w:val="000000"/>
        </w:rPr>
        <w:t xml:space="preserve">αποφάσεως του </w:t>
      </w:r>
      <w:ins w:id="24" w:author="Plaisio1" w:date="2020-09-13T11:55:00Z">
        <w:r w:rsidR="004F12DA" w:rsidRPr="00351953">
          <w:rPr>
            <w:rFonts w:asciiTheme="minorHAnsi" w:hAnsiTheme="minorHAnsi" w:cstheme="minorHAnsi"/>
            <w:color w:val="000000"/>
          </w:rPr>
          <w:t xml:space="preserve">Διευθυντή της σχολικής μονάδας </w:t>
        </w:r>
        <w:del w:id="25" w:author="Niki Kerameus" w:date="2020-09-13T14:13:00Z">
          <w:r w:rsidR="004F12DA" w:rsidRPr="00351953" w:rsidDel="00351953">
            <w:rPr>
              <w:rFonts w:asciiTheme="minorHAnsi" w:hAnsiTheme="minorHAnsi" w:cstheme="minorHAnsi"/>
              <w:color w:val="000000"/>
            </w:rPr>
            <w:delText>ή του νομίμου αναπληρωτ</w:delText>
          </w:r>
          <w:r w:rsidR="004B6903" w:rsidRPr="00351953" w:rsidDel="00351953">
            <w:rPr>
              <w:rFonts w:asciiTheme="minorHAnsi" w:hAnsiTheme="minorHAnsi" w:cstheme="minorHAnsi"/>
              <w:color w:val="000000"/>
            </w:rPr>
            <w:delText>ή</w:delText>
          </w:r>
        </w:del>
      </w:ins>
      <w:ins w:id="26" w:author="Plaisio1" w:date="2020-09-13T12:07:00Z">
        <w:del w:id="27" w:author="Niki Kerameus" w:date="2020-09-13T14:13:00Z">
          <w:r w:rsidR="004B6903" w:rsidRPr="00351953" w:rsidDel="00351953">
            <w:rPr>
              <w:rFonts w:asciiTheme="minorHAnsi" w:hAnsiTheme="minorHAnsi" w:cstheme="minorHAnsi"/>
              <w:color w:val="000000"/>
            </w:rPr>
            <w:delText xml:space="preserve"> του</w:delText>
          </w:r>
        </w:del>
      </w:ins>
      <w:del w:id="28" w:author="Niki Kerameus" w:date="2020-09-13T14:13:00Z">
        <w:r w:rsidR="00B37A2E" w:rsidRPr="00351953" w:rsidDel="00351953">
          <w:rPr>
            <w:rFonts w:asciiTheme="minorHAnsi" w:hAnsiTheme="minorHAnsi" w:cstheme="minorHAnsi"/>
            <w:color w:val="000000"/>
          </w:rPr>
          <w:delText xml:space="preserve">Συλλόγου </w:delText>
        </w:r>
      </w:del>
      <w:del w:id="29" w:author="Plaisio1" w:date="2020-09-13T11:55:00Z">
        <w:r w:rsidR="00B37A2E" w:rsidRPr="00351953" w:rsidDel="004F12DA">
          <w:rPr>
            <w:rFonts w:asciiTheme="minorHAnsi" w:hAnsiTheme="minorHAnsi" w:cstheme="minorHAnsi"/>
            <w:color w:val="000000"/>
          </w:rPr>
          <w:delText>Διδασκόντων</w:delText>
        </w:r>
      </w:del>
      <w:r w:rsidR="00B37A2E" w:rsidRPr="00351953">
        <w:rPr>
          <w:rFonts w:asciiTheme="minorHAnsi" w:hAnsiTheme="minorHAnsi" w:cstheme="minorHAnsi"/>
          <w:color w:val="000000"/>
        </w:rPr>
        <w:t>, η οποία λαμβάνεται με οποιοδήποτε πρόσφορο τρόπο, παρέχεται</w:t>
      </w:r>
      <w:r w:rsidR="0098473D" w:rsidRPr="00351953">
        <w:rPr>
          <w:rFonts w:asciiTheme="minorHAnsi" w:hAnsiTheme="minorHAnsi" w:cstheme="minorHAnsi"/>
          <w:color w:val="000000"/>
        </w:rPr>
        <w:t xml:space="preserve"> </w:t>
      </w:r>
      <w:r w:rsidR="00CD1AED" w:rsidRPr="00351953">
        <w:rPr>
          <w:rFonts w:asciiTheme="minorHAnsi" w:hAnsiTheme="minorHAnsi" w:cstheme="minorHAnsi"/>
          <w:color w:val="000000"/>
        </w:rPr>
        <w:t xml:space="preserve">υπό προϋποθέσεις </w:t>
      </w:r>
      <w:r w:rsidR="0098473D" w:rsidRPr="00351953">
        <w:rPr>
          <w:rFonts w:asciiTheme="minorHAnsi" w:hAnsiTheme="minorHAnsi" w:cstheme="minorHAnsi"/>
          <w:color w:val="000000"/>
        </w:rPr>
        <w:t xml:space="preserve">η </w:t>
      </w:r>
      <w:r w:rsidR="00CD1AED" w:rsidRPr="00351953">
        <w:rPr>
          <w:rFonts w:asciiTheme="minorHAnsi" w:hAnsiTheme="minorHAnsi" w:cstheme="minorHAnsi"/>
          <w:color w:val="000000"/>
        </w:rPr>
        <w:t xml:space="preserve">εναλλακτική </w:t>
      </w:r>
      <w:r w:rsidR="0098473D" w:rsidRPr="00351953">
        <w:rPr>
          <w:rFonts w:asciiTheme="minorHAnsi" w:hAnsiTheme="minorHAnsi" w:cstheme="minorHAnsi"/>
          <w:color w:val="000000"/>
        </w:rPr>
        <w:t>δυνατότητα</w:t>
      </w:r>
      <w:r w:rsidR="0098473D" w:rsidRPr="00F515A0">
        <w:rPr>
          <w:rFonts w:asciiTheme="minorHAnsi" w:hAnsiTheme="minorHAnsi" w:cstheme="minorHAnsi"/>
          <w:color w:val="000000"/>
        </w:rPr>
        <w:t xml:space="preserve"> σχηματ</w:t>
      </w:r>
      <w:r w:rsidR="0078115E" w:rsidRPr="00F515A0">
        <w:rPr>
          <w:rFonts w:asciiTheme="minorHAnsi" w:hAnsiTheme="minorHAnsi" w:cstheme="minorHAnsi"/>
          <w:color w:val="000000"/>
        </w:rPr>
        <w:t>ι</w:t>
      </w:r>
      <w:r w:rsidR="0098473D" w:rsidRPr="00F515A0">
        <w:rPr>
          <w:rFonts w:asciiTheme="minorHAnsi" w:hAnsiTheme="minorHAnsi" w:cstheme="minorHAnsi"/>
          <w:color w:val="000000"/>
        </w:rPr>
        <w:t>σ</w:t>
      </w:r>
      <w:r w:rsidR="0078115E" w:rsidRPr="00F515A0">
        <w:rPr>
          <w:rFonts w:asciiTheme="minorHAnsi" w:hAnsiTheme="minorHAnsi" w:cstheme="minorHAnsi"/>
          <w:color w:val="000000"/>
        </w:rPr>
        <w:t>μού</w:t>
      </w:r>
      <w:r w:rsidR="00B37A2E" w:rsidRPr="00F515A0">
        <w:rPr>
          <w:rFonts w:asciiTheme="minorHAnsi" w:hAnsiTheme="minorHAnsi" w:cstheme="minorHAnsi"/>
          <w:color w:val="000000"/>
        </w:rPr>
        <w:t xml:space="preserve"> </w:t>
      </w:r>
      <w:r w:rsidR="00D8019F" w:rsidRPr="00F515A0">
        <w:rPr>
          <w:rFonts w:asciiTheme="minorHAnsi" w:hAnsiTheme="minorHAnsi" w:cstheme="minorHAnsi"/>
          <w:color w:val="000000"/>
        </w:rPr>
        <w:t>τμ</w:t>
      </w:r>
      <w:r w:rsidR="00CD1AED" w:rsidRPr="00F515A0">
        <w:rPr>
          <w:rFonts w:asciiTheme="minorHAnsi" w:hAnsiTheme="minorHAnsi" w:cstheme="minorHAnsi"/>
          <w:color w:val="000000"/>
        </w:rPr>
        <w:t>η</w:t>
      </w:r>
      <w:r w:rsidR="00D8019F" w:rsidRPr="00F515A0">
        <w:rPr>
          <w:rFonts w:asciiTheme="minorHAnsi" w:hAnsiTheme="minorHAnsi" w:cstheme="minorHAnsi"/>
          <w:color w:val="000000"/>
        </w:rPr>
        <w:t>μ</w:t>
      </w:r>
      <w:r w:rsidR="00CD1AED" w:rsidRPr="00F515A0">
        <w:rPr>
          <w:rFonts w:asciiTheme="minorHAnsi" w:hAnsiTheme="minorHAnsi" w:cstheme="minorHAnsi"/>
          <w:color w:val="000000"/>
        </w:rPr>
        <w:t>ά</w:t>
      </w:r>
      <w:r w:rsidR="00D8019F" w:rsidRPr="00F515A0">
        <w:rPr>
          <w:rFonts w:asciiTheme="minorHAnsi" w:hAnsiTheme="minorHAnsi" w:cstheme="minorHAnsi"/>
          <w:color w:val="000000"/>
        </w:rPr>
        <w:t>τ</w:t>
      </w:r>
      <w:r w:rsidR="00CD1AED" w:rsidRPr="00F515A0">
        <w:rPr>
          <w:rFonts w:asciiTheme="minorHAnsi" w:hAnsiTheme="minorHAnsi" w:cstheme="minorHAnsi"/>
          <w:color w:val="000000"/>
        </w:rPr>
        <w:t>ων</w:t>
      </w:r>
      <w:ins w:id="30" w:author="Plaisio1" w:date="2020-09-13T12:08:00Z">
        <w:r w:rsidR="004B6903">
          <w:rPr>
            <w:rFonts w:asciiTheme="minorHAnsi" w:hAnsiTheme="minorHAnsi" w:cstheme="minorHAnsi"/>
            <w:color w:val="000000"/>
          </w:rPr>
          <w:t>,</w:t>
        </w:r>
      </w:ins>
      <w:r w:rsidR="00D8019F" w:rsidRPr="00F515A0">
        <w:rPr>
          <w:rFonts w:asciiTheme="minorHAnsi" w:hAnsiTheme="minorHAnsi" w:cstheme="minorHAnsi"/>
          <w:color w:val="000000"/>
        </w:rPr>
        <w:t xml:space="preserve"> </w:t>
      </w:r>
      <w:ins w:id="31" w:author="Plaisio1" w:date="2020-09-13T12:08:00Z">
        <w:r w:rsidR="004B6903">
          <w:rPr>
            <w:rFonts w:asciiTheme="minorHAnsi" w:hAnsiTheme="minorHAnsi" w:cstheme="minorHAnsi"/>
            <w:color w:val="000000"/>
          </w:rPr>
          <w:t>στα οποία</w:t>
        </w:r>
      </w:ins>
      <w:del w:id="32" w:author="Plaisio1" w:date="2020-09-13T12:08:00Z">
        <w:r w:rsidR="00D8019F" w:rsidRPr="00F515A0" w:rsidDel="004B6903">
          <w:rPr>
            <w:rFonts w:asciiTheme="minorHAnsi" w:hAnsiTheme="minorHAnsi" w:cstheme="minorHAnsi"/>
            <w:color w:val="000000"/>
          </w:rPr>
          <w:delText>όπου</w:delText>
        </w:r>
      </w:del>
      <w:r w:rsidR="00D8019F" w:rsidRPr="00F515A0">
        <w:rPr>
          <w:rFonts w:asciiTheme="minorHAnsi" w:hAnsiTheme="minorHAnsi" w:cstheme="minorHAnsi"/>
          <w:color w:val="000000"/>
        </w:rPr>
        <w:t xml:space="preserve"> τόσο ο εκπαιδευτικ</w:t>
      </w:r>
      <w:r w:rsidR="0078115E" w:rsidRPr="00F515A0">
        <w:rPr>
          <w:rFonts w:asciiTheme="minorHAnsi" w:hAnsiTheme="minorHAnsi" w:cstheme="minorHAnsi"/>
          <w:color w:val="000000"/>
        </w:rPr>
        <w:t>ός</w:t>
      </w:r>
      <w:r w:rsidR="00D8019F" w:rsidRPr="00F515A0">
        <w:rPr>
          <w:rFonts w:asciiTheme="minorHAnsi" w:hAnsiTheme="minorHAnsi" w:cstheme="minorHAnsi"/>
          <w:color w:val="000000"/>
        </w:rPr>
        <w:t xml:space="preserve"> όσο και οι μαθητές συμμετέχουν αποκλειστικά εξ αποστάσεως στην εκπαιδευτική διαδικασία («διαδικτυακά τμήματα»).</w:t>
      </w:r>
      <w:r w:rsidR="00B37A2E" w:rsidRPr="00F515A0">
        <w:rPr>
          <w:rFonts w:asciiTheme="minorHAnsi" w:hAnsiTheme="minorHAnsi" w:cstheme="minorHAnsi"/>
          <w:color w:val="000000"/>
        </w:rPr>
        <w:t xml:space="preserve"> </w:t>
      </w:r>
      <w:r w:rsidR="003C3E9A" w:rsidRPr="00F515A0">
        <w:rPr>
          <w:rFonts w:asciiTheme="minorHAnsi" w:hAnsiTheme="minorHAnsi" w:cstheme="minorHAnsi"/>
          <w:color w:val="000000"/>
        </w:rPr>
        <w:t>Ο</w:t>
      </w:r>
      <w:r w:rsidR="00D134D5" w:rsidRPr="00F515A0">
        <w:rPr>
          <w:rFonts w:asciiTheme="minorHAnsi" w:hAnsiTheme="minorHAnsi" w:cstheme="minorHAnsi"/>
          <w:color w:val="000000"/>
        </w:rPr>
        <w:t xml:space="preserve"> Διευθυντής της σχολικής μονάδας επικοινωνεί με τον </w:t>
      </w:r>
      <w:r w:rsidR="00F1145F" w:rsidRPr="00F515A0">
        <w:rPr>
          <w:rFonts w:asciiTheme="minorHAnsi" w:hAnsiTheme="minorHAnsi" w:cstheme="minorHAnsi"/>
          <w:color w:val="000000"/>
        </w:rPr>
        <w:t xml:space="preserve">οικείο Διευθυντή Πρωτοβάθμιας ή Δευτεροβάθμιας Εκπαίδευσης, </w:t>
      </w:r>
      <w:r w:rsidR="00D134D5" w:rsidRPr="00F515A0">
        <w:rPr>
          <w:rFonts w:asciiTheme="minorHAnsi" w:hAnsiTheme="minorHAnsi" w:cstheme="minorHAnsi"/>
          <w:color w:val="000000"/>
        </w:rPr>
        <w:t xml:space="preserve">ώστε να </w:t>
      </w:r>
      <w:r w:rsidR="003C3E9A" w:rsidRPr="00F515A0">
        <w:rPr>
          <w:rFonts w:asciiTheme="minorHAnsi" w:hAnsiTheme="minorHAnsi" w:cstheme="minorHAnsi"/>
          <w:color w:val="000000"/>
        </w:rPr>
        <w:t xml:space="preserve">διερευνηθεί η δυνατότητα </w:t>
      </w:r>
      <w:r w:rsidR="00D134D5" w:rsidRPr="00F515A0">
        <w:rPr>
          <w:rFonts w:asciiTheme="minorHAnsi" w:hAnsiTheme="minorHAnsi" w:cstheme="minorHAnsi"/>
          <w:color w:val="000000"/>
        </w:rPr>
        <w:t>σχηματισ</w:t>
      </w:r>
      <w:r w:rsidR="003C3E9A" w:rsidRPr="00F515A0">
        <w:rPr>
          <w:rFonts w:asciiTheme="minorHAnsi" w:hAnsiTheme="minorHAnsi" w:cstheme="minorHAnsi"/>
          <w:color w:val="000000"/>
        </w:rPr>
        <w:t>μού</w:t>
      </w:r>
      <w:r w:rsidR="00D134D5" w:rsidRPr="00F515A0">
        <w:rPr>
          <w:rFonts w:asciiTheme="minorHAnsi" w:hAnsiTheme="minorHAnsi" w:cstheme="minorHAnsi"/>
          <w:color w:val="000000"/>
        </w:rPr>
        <w:t xml:space="preserve"> </w:t>
      </w:r>
      <w:r w:rsidR="00945C1A" w:rsidRPr="00F515A0">
        <w:rPr>
          <w:rFonts w:asciiTheme="minorHAnsi" w:hAnsiTheme="minorHAnsi" w:cstheme="minorHAnsi"/>
          <w:color w:val="000000"/>
        </w:rPr>
        <w:t>διαδικτυακ</w:t>
      </w:r>
      <w:r w:rsidR="003C3E9A" w:rsidRPr="00F515A0">
        <w:rPr>
          <w:rFonts w:asciiTheme="minorHAnsi" w:hAnsiTheme="minorHAnsi" w:cstheme="minorHAnsi"/>
          <w:color w:val="000000"/>
        </w:rPr>
        <w:t>ού</w:t>
      </w:r>
      <w:r w:rsidR="00945C1A" w:rsidRPr="00F515A0">
        <w:rPr>
          <w:rFonts w:asciiTheme="minorHAnsi" w:hAnsiTheme="minorHAnsi" w:cstheme="minorHAnsi"/>
          <w:color w:val="000000"/>
        </w:rPr>
        <w:t xml:space="preserve"> τμήματ</w:t>
      </w:r>
      <w:r w:rsidR="003C3E9A" w:rsidRPr="00F515A0">
        <w:rPr>
          <w:rFonts w:asciiTheme="minorHAnsi" w:hAnsiTheme="minorHAnsi" w:cstheme="minorHAnsi"/>
          <w:color w:val="000000"/>
        </w:rPr>
        <w:t>ος</w:t>
      </w:r>
      <w:r w:rsidR="00945C1A" w:rsidRPr="00F515A0">
        <w:rPr>
          <w:rFonts w:asciiTheme="minorHAnsi" w:hAnsiTheme="minorHAnsi" w:cstheme="minorHAnsi"/>
          <w:color w:val="000000"/>
        </w:rPr>
        <w:t xml:space="preserve"> που θα </w:t>
      </w:r>
      <w:r w:rsidR="003C3E9A" w:rsidRPr="00F515A0">
        <w:rPr>
          <w:rFonts w:asciiTheme="minorHAnsi" w:hAnsiTheme="minorHAnsi" w:cstheme="minorHAnsi"/>
          <w:color w:val="000000"/>
        </w:rPr>
        <w:t xml:space="preserve">απαρτίζεται είτε </w:t>
      </w:r>
      <w:r w:rsidR="00945C1A" w:rsidRPr="00F515A0">
        <w:rPr>
          <w:rFonts w:asciiTheme="minorHAnsi" w:hAnsiTheme="minorHAnsi" w:cstheme="minorHAnsi"/>
          <w:color w:val="000000"/>
        </w:rPr>
        <w:t>από μαθητές</w:t>
      </w:r>
      <w:r w:rsidR="003C3E9A" w:rsidRPr="00F515A0">
        <w:rPr>
          <w:rFonts w:asciiTheme="minorHAnsi" w:hAnsiTheme="minorHAnsi" w:cstheme="minorHAnsi"/>
          <w:color w:val="000000"/>
        </w:rPr>
        <w:t xml:space="preserve"> μόνο της συγκεκριμένης σχολικής μονάδας είτε</w:t>
      </w:r>
      <w:r w:rsidR="00945C1A" w:rsidRPr="00F515A0">
        <w:rPr>
          <w:rFonts w:asciiTheme="minorHAnsi" w:hAnsiTheme="minorHAnsi" w:cstheme="minorHAnsi"/>
          <w:color w:val="000000"/>
        </w:rPr>
        <w:t xml:space="preserve"> διαφορετικών σχολικών μονάδων, ανά τάξη και ανά μάθημα</w:t>
      </w:r>
      <w:r w:rsidR="00F1145F" w:rsidRPr="00F515A0">
        <w:rPr>
          <w:rFonts w:asciiTheme="minorHAnsi" w:hAnsiTheme="minorHAnsi" w:cstheme="minorHAnsi"/>
          <w:color w:val="000000"/>
        </w:rPr>
        <w:t>. Τα διαδικτυακά τμήματα συγκροτούνται με απόφαση του οικείου Διευθυντή Πρωτοβάθμιας ή Δευτεροβάθμιας Εκπαίδευσης</w:t>
      </w:r>
      <w:r w:rsidR="003C3E9A" w:rsidRPr="00F515A0">
        <w:rPr>
          <w:rFonts w:asciiTheme="minorHAnsi" w:hAnsiTheme="minorHAnsi" w:cstheme="minorHAnsi"/>
          <w:color w:val="000000"/>
        </w:rPr>
        <w:t xml:space="preserve">, εφόσον αφορούν μόνο σε μαθητές της οικείας Διεύθυνσης, από τον Περιφερειακό Διευθυντή, εφόσον αφορούν σε μαθητές από πάνω από μία Διεύθυνση Εκπαίδευσης, και από </w:t>
      </w:r>
      <w:r w:rsidR="003C3E9A" w:rsidRPr="00A24E16">
        <w:rPr>
          <w:rFonts w:asciiTheme="minorHAnsi" w:hAnsiTheme="minorHAnsi" w:cstheme="minorHAnsi"/>
          <w:color w:val="000000"/>
          <w:rPrChange w:id="33" w:author="Niki Kerameus" w:date="2020-09-13T15:11:00Z">
            <w:rPr>
              <w:rFonts w:asciiTheme="minorHAnsi" w:hAnsiTheme="minorHAnsi" w:cstheme="minorHAnsi"/>
              <w:color w:val="000000"/>
            </w:rPr>
          </w:rPrChange>
        </w:rPr>
        <w:t xml:space="preserve">την Γενική Γραμματέα Πρωτοβάθμιας και Δευτεροβάθμιας Εκπαίδευσης και Ειδικής Αγωγής, εφόσον αφορούν σε μαθητές από πάνω από μία Περιφερειακή Διεύθυνση της Επικράτειας. </w:t>
      </w:r>
      <w:ins w:id="34" w:author="Plaisio1" w:date="2020-09-13T11:56:00Z">
        <w:r w:rsidR="004F12DA" w:rsidRPr="00A24E16">
          <w:rPr>
            <w:rFonts w:asciiTheme="minorHAnsi" w:hAnsiTheme="minorHAnsi" w:cstheme="minorHAnsi"/>
            <w:color w:val="000000"/>
            <w:rPrChange w:id="35" w:author="Niki Kerameus" w:date="2020-09-13T15:11:00Z">
              <w:rPr>
                <w:rFonts w:asciiTheme="minorHAnsi" w:hAnsiTheme="minorHAnsi" w:cstheme="minorHAnsi"/>
                <w:color w:val="000000"/>
              </w:rPr>
            </w:rPrChange>
          </w:rPr>
          <w:t>Σ</w:t>
        </w:r>
      </w:ins>
      <w:ins w:id="36" w:author="Plaisio1" w:date="2020-09-13T12:03:00Z">
        <w:r w:rsidR="00D9791E" w:rsidRPr="00A24E16">
          <w:rPr>
            <w:rFonts w:asciiTheme="minorHAnsi" w:hAnsiTheme="minorHAnsi" w:cstheme="minorHAnsi"/>
            <w:color w:val="000000"/>
            <w:rPrChange w:id="37" w:author="Niki Kerameus" w:date="2020-09-13T15:11:00Z">
              <w:rPr>
                <w:rFonts w:asciiTheme="minorHAnsi" w:hAnsiTheme="minorHAnsi" w:cstheme="minorHAnsi"/>
                <w:color w:val="000000"/>
              </w:rPr>
            </w:rPrChange>
          </w:rPr>
          <w:t>τις</w:t>
        </w:r>
      </w:ins>
      <w:ins w:id="38" w:author="Plaisio1" w:date="2020-09-13T11:56:00Z">
        <w:r w:rsidR="004F12DA" w:rsidRPr="00A24E16">
          <w:rPr>
            <w:rFonts w:asciiTheme="minorHAnsi" w:hAnsiTheme="minorHAnsi" w:cstheme="minorHAnsi"/>
            <w:color w:val="000000"/>
            <w:rPrChange w:id="39" w:author="Niki Kerameus" w:date="2020-09-13T15:11:00Z">
              <w:rPr>
                <w:rFonts w:asciiTheme="minorHAnsi" w:hAnsiTheme="minorHAnsi" w:cstheme="minorHAnsi"/>
                <w:color w:val="000000"/>
              </w:rPr>
            </w:rPrChange>
          </w:rPr>
          <w:t xml:space="preserve"> σχολικ</w:t>
        </w:r>
      </w:ins>
      <w:ins w:id="40" w:author="Plaisio1" w:date="2020-09-13T12:03:00Z">
        <w:r w:rsidR="00D9791E" w:rsidRPr="00A24E16">
          <w:rPr>
            <w:rFonts w:asciiTheme="minorHAnsi" w:hAnsiTheme="minorHAnsi" w:cstheme="minorHAnsi"/>
            <w:color w:val="000000"/>
            <w:rPrChange w:id="41" w:author="Niki Kerameus" w:date="2020-09-13T15:11:00Z">
              <w:rPr>
                <w:rFonts w:asciiTheme="minorHAnsi" w:hAnsiTheme="minorHAnsi" w:cstheme="minorHAnsi"/>
                <w:color w:val="000000"/>
              </w:rPr>
            </w:rPrChange>
          </w:rPr>
          <w:t>ές</w:t>
        </w:r>
      </w:ins>
      <w:ins w:id="42" w:author="Plaisio1" w:date="2020-09-13T11:57:00Z">
        <w:r w:rsidR="004F12DA" w:rsidRPr="00A24E16">
          <w:rPr>
            <w:rFonts w:asciiTheme="minorHAnsi" w:hAnsiTheme="minorHAnsi" w:cstheme="minorHAnsi"/>
            <w:color w:val="000000"/>
            <w:rPrChange w:id="43" w:author="Niki Kerameus" w:date="2020-09-13T15:11:00Z">
              <w:rPr>
                <w:rFonts w:asciiTheme="minorHAnsi" w:hAnsiTheme="minorHAnsi" w:cstheme="minorHAnsi"/>
                <w:color w:val="000000"/>
              </w:rPr>
            </w:rPrChange>
          </w:rPr>
          <w:t xml:space="preserve"> μονάδ</w:t>
        </w:r>
      </w:ins>
      <w:ins w:id="44" w:author="Plaisio1" w:date="2020-09-13T12:03:00Z">
        <w:r w:rsidR="00D9791E" w:rsidRPr="00A24E16">
          <w:rPr>
            <w:rFonts w:asciiTheme="minorHAnsi" w:hAnsiTheme="minorHAnsi" w:cstheme="minorHAnsi"/>
            <w:color w:val="000000"/>
            <w:rPrChange w:id="45" w:author="Niki Kerameus" w:date="2020-09-13T15:11:00Z">
              <w:rPr>
                <w:rFonts w:asciiTheme="minorHAnsi" w:hAnsiTheme="minorHAnsi" w:cstheme="minorHAnsi"/>
                <w:color w:val="000000"/>
              </w:rPr>
            </w:rPrChange>
          </w:rPr>
          <w:t>ες</w:t>
        </w:r>
      </w:ins>
      <w:ins w:id="46" w:author="Plaisio1" w:date="2020-09-13T11:57:00Z">
        <w:r w:rsidR="004F12DA" w:rsidRPr="00A24E16">
          <w:rPr>
            <w:rFonts w:asciiTheme="minorHAnsi" w:hAnsiTheme="minorHAnsi" w:cstheme="minorHAnsi"/>
            <w:color w:val="000000"/>
            <w:rPrChange w:id="47" w:author="Niki Kerameus" w:date="2020-09-13T15:11:00Z">
              <w:rPr>
                <w:rFonts w:asciiTheme="minorHAnsi" w:hAnsiTheme="minorHAnsi" w:cstheme="minorHAnsi"/>
                <w:color w:val="000000"/>
              </w:rPr>
            </w:rPrChange>
          </w:rPr>
          <w:t xml:space="preserve"> ιδιωτικής εκπαίδευσης, </w:t>
        </w:r>
      </w:ins>
      <w:ins w:id="48" w:author="Plaisio1" w:date="2020-09-13T12:00:00Z">
        <w:r w:rsidR="004F12DA" w:rsidRPr="00A24E16">
          <w:rPr>
            <w:rFonts w:asciiTheme="minorHAnsi" w:hAnsiTheme="minorHAnsi" w:cstheme="minorHAnsi"/>
            <w:color w:val="000000"/>
            <w:rPrChange w:id="49" w:author="Niki Kerameus" w:date="2020-09-13T15:11:00Z">
              <w:rPr>
                <w:rFonts w:asciiTheme="minorHAnsi" w:hAnsiTheme="minorHAnsi" w:cstheme="minorHAnsi"/>
                <w:color w:val="000000"/>
              </w:rPr>
            </w:rPrChange>
          </w:rPr>
          <w:t xml:space="preserve">τα </w:t>
        </w:r>
      </w:ins>
      <w:ins w:id="50" w:author="Plaisio1" w:date="2020-09-13T11:57:00Z">
        <w:r w:rsidR="004F12DA" w:rsidRPr="00A24E16">
          <w:rPr>
            <w:rFonts w:asciiTheme="minorHAnsi" w:hAnsiTheme="minorHAnsi" w:cstheme="minorHAnsi"/>
            <w:color w:val="000000"/>
            <w:rPrChange w:id="51" w:author="Niki Kerameus" w:date="2020-09-13T15:11:00Z">
              <w:rPr>
                <w:rFonts w:asciiTheme="minorHAnsi" w:hAnsiTheme="minorHAnsi" w:cstheme="minorHAnsi"/>
                <w:color w:val="000000"/>
              </w:rPr>
            </w:rPrChange>
          </w:rPr>
          <w:t>διαδικτυακά τμήματα συγκροτούνται με απόφαση του Διευθυντή της σχολικής μον</w:t>
        </w:r>
      </w:ins>
      <w:ins w:id="52" w:author="Plaisio1" w:date="2020-09-13T11:58:00Z">
        <w:r w:rsidR="004F12DA" w:rsidRPr="00A24E16">
          <w:rPr>
            <w:rFonts w:asciiTheme="minorHAnsi" w:hAnsiTheme="minorHAnsi" w:cstheme="minorHAnsi"/>
            <w:color w:val="000000"/>
            <w:rPrChange w:id="53" w:author="Niki Kerameus" w:date="2020-09-13T15:11:00Z">
              <w:rPr>
                <w:rFonts w:asciiTheme="minorHAnsi" w:hAnsiTheme="minorHAnsi" w:cstheme="minorHAnsi"/>
                <w:color w:val="000000"/>
              </w:rPr>
            </w:rPrChange>
          </w:rPr>
          <w:t xml:space="preserve">άδας, η οποία κοινοποιείται στον οικείο Διευθυντή Εκπαίδευσης. </w:t>
        </w:r>
      </w:ins>
      <w:r w:rsidR="00EA5BDE" w:rsidRPr="00A24E16">
        <w:rPr>
          <w:rFonts w:asciiTheme="minorHAnsi" w:hAnsiTheme="minorHAnsi" w:cstheme="minorHAnsi"/>
          <w:color w:val="000000"/>
          <w:rPrChange w:id="54" w:author="Niki Kerameus" w:date="2020-09-13T15:11:00Z">
            <w:rPr>
              <w:rFonts w:asciiTheme="minorHAnsi" w:hAnsiTheme="minorHAnsi" w:cstheme="minorHAnsi"/>
              <w:color w:val="000000"/>
            </w:rPr>
          </w:rPrChange>
        </w:rPr>
        <w:t>Σε περίπτωση που για οποιονδήποτε λόγο δεν είναι εφικτή η δημιουργία διαδικτυακού τμήματος</w:t>
      </w:r>
      <w:r w:rsidR="009150E6" w:rsidRPr="00A24E16">
        <w:rPr>
          <w:rFonts w:asciiTheme="minorHAnsi" w:hAnsiTheme="minorHAnsi" w:cstheme="minorHAnsi"/>
          <w:color w:val="000000"/>
          <w:rPrChange w:id="55" w:author="Niki Kerameus" w:date="2020-09-13T15:11:00Z">
            <w:rPr>
              <w:rFonts w:asciiTheme="minorHAnsi" w:hAnsiTheme="minorHAnsi" w:cstheme="minorHAnsi"/>
              <w:color w:val="000000"/>
            </w:rPr>
          </w:rPrChange>
        </w:rPr>
        <w:t xml:space="preserve"> σε οποιοδήποτε</w:t>
      </w:r>
      <w:r w:rsidR="009150E6" w:rsidRPr="00F515A0">
        <w:rPr>
          <w:rFonts w:asciiTheme="minorHAnsi" w:hAnsiTheme="minorHAnsi" w:cstheme="minorHAnsi"/>
          <w:color w:val="000000"/>
        </w:rPr>
        <w:t xml:space="preserve"> επίπεδο, </w:t>
      </w:r>
      <w:r w:rsidR="00EA5BDE" w:rsidRPr="00F515A0">
        <w:rPr>
          <w:rFonts w:asciiTheme="minorHAnsi" w:hAnsiTheme="minorHAnsi" w:cstheme="minorHAnsi"/>
          <w:color w:val="000000"/>
        </w:rPr>
        <w:t xml:space="preserve">ο Διευθυντής της σχολικής μονάδας, σε συνεργασία με τον Σύλλογο Διδασκόντων, οφείλει να διασφαλίσει ότι θα παρέχεται ταυτόχρονη σύγχρονη εξ αποστάσεως διδασκαλία </w:t>
      </w:r>
      <w:r w:rsidR="009D1E62" w:rsidRPr="00F515A0">
        <w:rPr>
          <w:rFonts w:asciiTheme="minorHAnsi" w:hAnsiTheme="minorHAnsi" w:cstheme="minorHAnsi"/>
          <w:color w:val="000000"/>
        </w:rPr>
        <w:t>στους μαθητές/</w:t>
      </w:r>
      <w:proofErr w:type="spellStart"/>
      <w:r w:rsidR="009D1E62" w:rsidRPr="00F515A0">
        <w:rPr>
          <w:rFonts w:asciiTheme="minorHAnsi" w:hAnsiTheme="minorHAnsi" w:cstheme="minorHAnsi"/>
          <w:color w:val="000000"/>
        </w:rPr>
        <w:t>τριες</w:t>
      </w:r>
      <w:proofErr w:type="spellEnd"/>
      <w:r w:rsidR="009D1E62" w:rsidRPr="00F515A0">
        <w:rPr>
          <w:rFonts w:asciiTheme="minorHAnsi" w:hAnsiTheme="minorHAnsi" w:cstheme="minorHAnsi"/>
          <w:color w:val="000000"/>
        </w:rPr>
        <w:t xml:space="preserve"> οι οποίοι δεν δύνανται να παρακολουθήσουν με φυσική παρουσία την εκπαιδευτική διαδικασία.</w:t>
      </w:r>
    </w:p>
    <w:p w14:paraId="67F79FAE" w14:textId="77777777" w:rsidR="009F3D34" w:rsidRPr="00F515A0" w:rsidRDefault="00AB2DE0" w:rsidP="009F3D34">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Η σύγχρονη εξ αποστάσεως εκπαίδευση στους μαθητές των </w:t>
      </w:r>
      <w:r w:rsidR="00F1145F" w:rsidRPr="00F515A0">
        <w:rPr>
          <w:rFonts w:asciiTheme="minorHAnsi" w:hAnsiTheme="minorHAnsi" w:cstheme="minorHAnsi"/>
          <w:color w:val="000000"/>
        </w:rPr>
        <w:t xml:space="preserve">διαδικτυακών </w:t>
      </w:r>
      <w:r w:rsidRPr="00F515A0">
        <w:rPr>
          <w:rFonts w:asciiTheme="minorHAnsi" w:hAnsiTheme="minorHAnsi" w:cstheme="minorHAnsi"/>
          <w:color w:val="000000"/>
        </w:rPr>
        <w:t>τμημάτων παρέχεται από εκπαιδευτικούς οι οποίοι ανήκουν σε ομάδα αυξημένου κινδύνου σύμφωνα με την υπό στοιχεία ΔΙΔΑΔ/Φ.64/346/9011/14-05</w:t>
      </w:r>
      <w:r w:rsidR="002A179D" w:rsidRPr="00F515A0">
        <w:rPr>
          <w:rFonts w:asciiTheme="minorHAnsi" w:hAnsiTheme="minorHAnsi" w:cstheme="minorHAnsi"/>
          <w:color w:val="000000"/>
        </w:rPr>
        <w:t>-</w:t>
      </w:r>
      <w:r w:rsidRPr="00F515A0">
        <w:rPr>
          <w:rFonts w:asciiTheme="minorHAnsi" w:hAnsiTheme="minorHAnsi" w:cstheme="minorHAnsi"/>
          <w:color w:val="000000"/>
        </w:rPr>
        <w:t>2020 κοινή απόφαση των Υπουργών Υγείας και Εσωτερικών (Β΄ 1856) όπως εκάστοτε ισχύει</w:t>
      </w:r>
      <w:r w:rsidR="00A141B7" w:rsidRPr="00F515A0">
        <w:rPr>
          <w:rFonts w:asciiTheme="minorHAnsi" w:hAnsiTheme="minorHAnsi" w:cstheme="minorHAnsi"/>
          <w:color w:val="000000"/>
        </w:rPr>
        <w:t xml:space="preserve">, </w:t>
      </w:r>
      <w:r w:rsidR="00734224" w:rsidRPr="00F515A0">
        <w:rPr>
          <w:rFonts w:asciiTheme="minorHAnsi" w:hAnsiTheme="minorHAnsi" w:cstheme="minorHAnsi"/>
          <w:color w:val="000000"/>
        </w:rPr>
        <w:t xml:space="preserve">από εκπαιδευτικούς για τη συμπλήρωση του ωραρίου τους </w:t>
      </w:r>
      <w:r w:rsidR="00A141B7" w:rsidRPr="00F515A0">
        <w:rPr>
          <w:rFonts w:asciiTheme="minorHAnsi" w:hAnsiTheme="minorHAnsi" w:cstheme="minorHAnsi"/>
          <w:color w:val="000000"/>
        </w:rPr>
        <w:t xml:space="preserve">ή από </w:t>
      </w:r>
      <w:r w:rsidR="00030549" w:rsidRPr="00F515A0">
        <w:rPr>
          <w:rFonts w:asciiTheme="minorHAnsi" w:hAnsiTheme="minorHAnsi" w:cstheme="minorHAnsi"/>
          <w:color w:val="000000"/>
        </w:rPr>
        <w:t xml:space="preserve">άλλους </w:t>
      </w:r>
      <w:r w:rsidR="00A141B7" w:rsidRPr="00F515A0">
        <w:rPr>
          <w:rFonts w:asciiTheme="minorHAnsi" w:hAnsiTheme="minorHAnsi" w:cstheme="minorHAnsi"/>
          <w:color w:val="000000"/>
        </w:rPr>
        <w:t>εκπαιδευτικούς</w:t>
      </w:r>
      <w:r w:rsidR="00913BE7" w:rsidRPr="00F515A0">
        <w:rPr>
          <w:rFonts w:asciiTheme="minorHAnsi" w:hAnsiTheme="minorHAnsi" w:cstheme="minorHAnsi"/>
          <w:color w:val="000000"/>
        </w:rPr>
        <w:t xml:space="preserve"> που θα προσληφθούν για τον σκοπό </w:t>
      </w:r>
      <w:r w:rsidR="00030549" w:rsidRPr="00F515A0">
        <w:rPr>
          <w:rFonts w:asciiTheme="minorHAnsi" w:hAnsiTheme="minorHAnsi" w:cstheme="minorHAnsi"/>
          <w:color w:val="000000"/>
        </w:rPr>
        <w:t>αυτό</w:t>
      </w:r>
      <w:r w:rsidR="00A141B7" w:rsidRPr="00F515A0">
        <w:rPr>
          <w:rFonts w:asciiTheme="minorHAnsi" w:hAnsiTheme="minorHAnsi" w:cstheme="minorHAnsi"/>
          <w:color w:val="000000"/>
        </w:rPr>
        <w:t>.</w:t>
      </w:r>
    </w:p>
    <w:p w14:paraId="21B5C4A8" w14:textId="77777777" w:rsidR="001C66BE" w:rsidRPr="00F515A0" w:rsidRDefault="00734224" w:rsidP="00635FAF">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lastRenderedPageBreak/>
        <w:t>3</w:t>
      </w:r>
      <w:r w:rsidR="00F1145F" w:rsidRPr="00F515A0">
        <w:rPr>
          <w:rFonts w:asciiTheme="minorHAnsi" w:hAnsiTheme="minorHAnsi" w:cstheme="minorHAnsi"/>
          <w:color w:val="000000"/>
        </w:rPr>
        <w:t>.</w:t>
      </w:r>
      <w:r w:rsidR="001C66BE" w:rsidRPr="00F515A0">
        <w:rPr>
          <w:rFonts w:asciiTheme="minorHAnsi" w:hAnsiTheme="minorHAnsi" w:cstheme="minorHAnsi"/>
          <w:color w:val="000000"/>
        </w:rPr>
        <w:t xml:space="preserve"> </w:t>
      </w:r>
      <w:r w:rsidR="008B548E" w:rsidRPr="00F515A0">
        <w:rPr>
          <w:rFonts w:asciiTheme="minorHAnsi" w:hAnsiTheme="minorHAnsi" w:cstheme="minorHAnsi"/>
          <w:color w:val="000000"/>
        </w:rPr>
        <w:t xml:space="preserve">Όσοι εκπαιδευτικοί ανήκουν </w:t>
      </w:r>
      <w:r w:rsidR="001C66BE" w:rsidRPr="00F515A0">
        <w:rPr>
          <w:rFonts w:asciiTheme="minorHAnsi" w:hAnsiTheme="minorHAnsi" w:cstheme="minorHAnsi"/>
          <w:color w:val="000000"/>
        </w:rPr>
        <w:t>σε ομάδες αυξημένου κινδύνου</w:t>
      </w:r>
      <w:r w:rsidR="008B548E" w:rsidRPr="00F515A0">
        <w:rPr>
          <w:rFonts w:asciiTheme="minorHAnsi" w:hAnsiTheme="minorHAnsi" w:cstheme="minorHAnsi"/>
          <w:color w:val="000000"/>
        </w:rPr>
        <w:t xml:space="preserve">, όπως έχουν οριστεί με την </w:t>
      </w:r>
      <w:r w:rsidR="001C66BE" w:rsidRPr="00F515A0">
        <w:rPr>
          <w:rFonts w:asciiTheme="minorHAnsi" w:hAnsiTheme="minorHAnsi" w:cstheme="minorHAnsi"/>
          <w:color w:val="000000"/>
        </w:rPr>
        <w:t>ΔΙΔΑΔ/Φ.64/346/9011/14-05-2020 κοινή απόφαση των Υπουργών Υγείας και Εσωτερικών (Β΄ 1856) όπως εκάστοτε ισχύει</w:t>
      </w:r>
      <w:r w:rsidR="008B548E" w:rsidRPr="00F515A0">
        <w:rPr>
          <w:rFonts w:asciiTheme="minorHAnsi" w:hAnsiTheme="minorHAnsi" w:cstheme="minorHAnsi"/>
          <w:color w:val="000000"/>
        </w:rPr>
        <w:t xml:space="preserve">, </w:t>
      </w:r>
      <w:r w:rsidR="005308A2" w:rsidRPr="00F515A0">
        <w:rPr>
          <w:rFonts w:asciiTheme="minorHAnsi" w:hAnsiTheme="minorHAnsi" w:cstheme="minorHAnsi"/>
          <w:color w:val="000000"/>
        </w:rPr>
        <w:t xml:space="preserve">απουσιάζουν </w:t>
      </w:r>
      <w:r w:rsidR="00030549" w:rsidRPr="00F515A0">
        <w:rPr>
          <w:rFonts w:asciiTheme="minorHAnsi" w:hAnsiTheme="minorHAnsi" w:cstheme="minorHAnsi"/>
          <w:color w:val="000000"/>
        </w:rPr>
        <w:t>προσκομίζοντας ιατρική βεβαίωση από τον θεράποντα ιατρό του ή από ιατρό της σχετικής ειδικότητας</w:t>
      </w:r>
      <w:r w:rsidR="005308A2" w:rsidRPr="00F515A0">
        <w:rPr>
          <w:rFonts w:asciiTheme="minorHAnsi" w:hAnsiTheme="minorHAnsi" w:cstheme="minorHAnsi"/>
          <w:color w:val="000000"/>
        </w:rPr>
        <w:t xml:space="preserve"> και παρέχουν σύγχρονη εξ αποστάσεως εκπαίδευση</w:t>
      </w:r>
      <w:r w:rsidR="001C66BE" w:rsidRPr="00F515A0">
        <w:rPr>
          <w:rFonts w:asciiTheme="minorHAnsi" w:hAnsiTheme="minorHAnsi" w:cstheme="minorHAnsi"/>
          <w:color w:val="000000"/>
        </w:rPr>
        <w:t xml:space="preserve">. </w:t>
      </w:r>
    </w:p>
    <w:p w14:paraId="554630D4" w14:textId="0FAF8391" w:rsidR="00C23FE1" w:rsidRPr="00F515A0" w:rsidRDefault="00734224" w:rsidP="00A05330">
      <w:pPr>
        <w:pStyle w:val="western"/>
        <w:spacing w:before="120" w:beforeAutospacing="0" w:after="240" w:afterAutospacing="0" w:line="312" w:lineRule="auto"/>
        <w:ind w:left="-142" w:right="142"/>
        <w:jc w:val="both"/>
        <w:rPr>
          <w:rFonts w:asciiTheme="minorHAnsi" w:eastAsia="Arial" w:hAnsiTheme="minorHAnsi" w:cstheme="minorHAnsi"/>
        </w:rPr>
      </w:pPr>
      <w:r w:rsidRPr="00F515A0">
        <w:rPr>
          <w:rFonts w:asciiTheme="minorHAnsi" w:hAnsiTheme="minorHAnsi" w:cstheme="minorHAnsi"/>
          <w:color w:val="000000"/>
        </w:rPr>
        <w:t>4</w:t>
      </w:r>
      <w:r w:rsidR="00635FAF" w:rsidRPr="00F515A0">
        <w:rPr>
          <w:rFonts w:asciiTheme="minorHAnsi" w:hAnsiTheme="minorHAnsi" w:cstheme="minorHAnsi"/>
          <w:color w:val="000000"/>
        </w:rPr>
        <w:t xml:space="preserve">. </w:t>
      </w:r>
      <w:r w:rsidR="00BF362A" w:rsidRPr="00F515A0">
        <w:rPr>
          <w:rFonts w:asciiTheme="minorHAnsi" w:hAnsiTheme="minorHAnsi" w:cstheme="minorHAnsi"/>
          <w:color w:val="000000"/>
        </w:rPr>
        <w:t>Η εξ αποστάσεως π</w:t>
      </w:r>
      <w:r w:rsidR="00635FAF" w:rsidRPr="00F515A0">
        <w:rPr>
          <w:rFonts w:asciiTheme="minorHAnsi" w:hAnsiTheme="minorHAnsi" w:cstheme="minorHAnsi"/>
          <w:color w:val="000000"/>
        </w:rPr>
        <w:t xml:space="preserve">αρακολούθηση </w:t>
      </w:r>
      <w:r w:rsidR="00BF362A" w:rsidRPr="00F515A0">
        <w:rPr>
          <w:rFonts w:asciiTheme="minorHAnsi" w:hAnsiTheme="minorHAnsi" w:cstheme="minorHAnsi"/>
          <w:color w:val="000000"/>
        </w:rPr>
        <w:t>των μαθημάτων είναι υποχρεωτική για τους μαθητές που ανήκουν στις περιπτώσεις α και β</w:t>
      </w:r>
      <w:ins w:id="56" w:author="Niki Kerameus" w:date="2020-09-13T14:30:00Z">
        <w:r w:rsidR="000E578D" w:rsidRPr="000E578D">
          <w:rPr>
            <w:rFonts w:asciiTheme="minorHAnsi" w:hAnsiTheme="minorHAnsi" w:cstheme="minorHAnsi"/>
            <w:color w:val="000000"/>
            <w:rPrChange w:id="57" w:author="Niki Kerameus" w:date="2020-09-13T14:30:00Z">
              <w:rPr>
                <w:rFonts w:asciiTheme="minorHAnsi" w:hAnsiTheme="minorHAnsi" w:cstheme="minorHAnsi"/>
                <w:color w:val="000000"/>
                <w:lang w:val="en-US"/>
              </w:rPr>
            </w:rPrChange>
          </w:rPr>
          <w:t>-</w:t>
        </w:r>
        <w:proofErr w:type="spellStart"/>
        <w:r w:rsidR="000E578D">
          <w:rPr>
            <w:rFonts w:asciiTheme="minorHAnsi" w:hAnsiTheme="minorHAnsi" w:cstheme="minorHAnsi"/>
            <w:color w:val="000000"/>
            <w:lang w:val="en-US"/>
          </w:rPr>
          <w:t>i</w:t>
        </w:r>
        <w:proofErr w:type="spellEnd"/>
        <w:r w:rsidR="000E578D" w:rsidRPr="000E578D">
          <w:rPr>
            <w:rFonts w:asciiTheme="minorHAnsi" w:hAnsiTheme="minorHAnsi" w:cstheme="minorHAnsi"/>
            <w:color w:val="000000"/>
            <w:rPrChange w:id="58" w:author="Niki Kerameus" w:date="2020-09-13T14:30:00Z">
              <w:rPr>
                <w:rFonts w:asciiTheme="minorHAnsi" w:hAnsiTheme="minorHAnsi" w:cstheme="minorHAnsi"/>
                <w:color w:val="000000"/>
                <w:lang w:val="en-US"/>
              </w:rPr>
            </w:rPrChange>
          </w:rPr>
          <w:t xml:space="preserve">, </w:t>
        </w:r>
        <w:r w:rsidR="000E578D">
          <w:rPr>
            <w:rFonts w:asciiTheme="minorHAnsi" w:hAnsiTheme="minorHAnsi" w:cstheme="minorHAnsi"/>
            <w:color w:val="000000"/>
          </w:rPr>
          <w:t>β</w:t>
        </w:r>
        <w:r w:rsidR="000E578D" w:rsidRPr="000E578D">
          <w:rPr>
            <w:rFonts w:asciiTheme="minorHAnsi" w:hAnsiTheme="minorHAnsi" w:cstheme="minorHAnsi"/>
            <w:color w:val="000000"/>
            <w:rPrChange w:id="59" w:author="Niki Kerameus" w:date="2020-09-13T14:30:00Z">
              <w:rPr>
                <w:rFonts w:asciiTheme="minorHAnsi" w:hAnsiTheme="minorHAnsi" w:cstheme="minorHAnsi"/>
                <w:color w:val="000000"/>
                <w:lang w:val="en-US"/>
              </w:rPr>
            </w:rPrChange>
          </w:rPr>
          <w:t>-</w:t>
        </w:r>
        <w:r w:rsidR="000E578D">
          <w:rPr>
            <w:rFonts w:asciiTheme="minorHAnsi" w:hAnsiTheme="minorHAnsi" w:cstheme="minorHAnsi"/>
            <w:color w:val="000000"/>
            <w:lang w:val="en-US"/>
          </w:rPr>
          <w:t>ii</w:t>
        </w:r>
      </w:ins>
      <w:r w:rsidR="00BF362A" w:rsidRPr="00F515A0">
        <w:rPr>
          <w:rFonts w:asciiTheme="minorHAnsi" w:hAnsiTheme="minorHAnsi" w:cstheme="minorHAnsi"/>
          <w:color w:val="000000"/>
        </w:rPr>
        <w:t xml:space="preserve"> της παραγράφου 1</w:t>
      </w:r>
      <w:del w:id="60" w:author="Niki Kerameus" w:date="2020-09-13T14:30:00Z">
        <w:r w:rsidR="00BF362A" w:rsidRPr="00F515A0" w:rsidDel="000E578D">
          <w:rPr>
            <w:rFonts w:asciiTheme="minorHAnsi" w:hAnsiTheme="minorHAnsi" w:cstheme="minorHAnsi"/>
            <w:color w:val="000000"/>
          </w:rPr>
          <w:delText xml:space="preserve">, </w:delText>
        </w:r>
        <w:r w:rsidR="00A05330" w:rsidRPr="00F515A0" w:rsidDel="000E578D">
          <w:rPr>
            <w:rFonts w:asciiTheme="minorHAnsi" w:hAnsiTheme="minorHAnsi" w:cstheme="minorHAnsi"/>
            <w:color w:val="000000"/>
          </w:rPr>
          <w:delText xml:space="preserve">εκτός της περίπτωσης που ο ίδιος ο μαθητής νοσεί </w:delText>
        </w:r>
        <w:r w:rsidR="00BF362A" w:rsidRPr="00F515A0" w:rsidDel="000E578D">
          <w:rPr>
            <w:rFonts w:asciiTheme="minorHAnsi" w:hAnsiTheme="minorHAnsi" w:cstheme="minorHAnsi"/>
            <w:color w:val="000000"/>
          </w:rPr>
          <w:delText>από κορωνοϊό ή κάποια άλλη ασθένεια</w:delText>
        </w:r>
      </w:del>
      <w:r w:rsidR="00C23FE1" w:rsidRPr="00F515A0">
        <w:rPr>
          <w:rFonts w:asciiTheme="minorHAnsi" w:hAnsiTheme="minorHAnsi" w:cstheme="minorHAnsi"/>
          <w:color w:val="000000"/>
        </w:rPr>
        <w:t>.</w:t>
      </w:r>
      <w:r w:rsidR="00BF362A" w:rsidRPr="00F515A0">
        <w:rPr>
          <w:rFonts w:asciiTheme="minorHAnsi" w:hAnsiTheme="minorHAnsi" w:cstheme="minorHAnsi"/>
          <w:color w:val="000000"/>
        </w:rPr>
        <w:t xml:space="preserve"> </w:t>
      </w:r>
    </w:p>
    <w:p w14:paraId="00CC2004" w14:textId="77777777" w:rsidR="004414EA" w:rsidRPr="00F515A0" w:rsidRDefault="00734224"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5</w:t>
      </w:r>
      <w:r w:rsidR="004414EA" w:rsidRPr="00F515A0">
        <w:rPr>
          <w:rFonts w:asciiTheme="minorHAnsi" w:hAnsiTheme="minorHAnsi" w:cstheme="minorHAnsi"/>
          <w:color w:val="000000"/>
        </w:rPr>
        <w:t xml:space="preserve">. Η υλοποίηση της κατά τα ανωτέρω σύγχρονης εξ αποστάσεως εκπαίδευσης πραγματοποιείται μέσω κατάλληλης ψηφιακής πλατφόρμας, η οποία καθιστά δυνατή την απευθείας μετάδοση (ήχου ή/και εικόνας) του μαθήματος </w:t>
      </w:r>
      <w:r w:rsidR="00A05330" w:rsidRPr="00F515A0">
        <w:rPr>
          <w:rFonts w:asciiTheme="minorHAnsi" w:hAnsiTheme="minorHAnsi" w:cstheme="minorHAnsi"/>
          <w:color w:val="000000"/>
        </w:rPr>
        <w:t>προς</w:t>
      </w:r>
      <w:r w:rsidR="004414EA" w:rsidRPr="00F515A0">
        <w:rPr>
          <w:rFonts w:asciiTheme="minorHAnsi" w:hAnsiTheme="minorHAnsi" w:cstheme="minorHAnsi"/>
          <w:color w:val="000000"/>
        </w:rPr>
        <w:t xml:space="preserve"> τους μαθητές. Προς το σκοπό αυτό, το Υπουργείο Παιδείας και Θρησκευμάτων θέτει στη διάθεση των διδασκόντων και των μαθητών/τριών όλων των σχολείων της πρωτοβάθμιας και της δευτεροβάθμιας εκπαίδευσης της χώρας την υπηρεσία σύγχρονης </w:t>
      </w:r>
      <w:proofErr w:type="spellStart"/>
      <w:r w:rsidR="004414EA" w:rsidRPr="00F515A0">
        <w:rPr>
          <w:rFonts w:asciiTheme="minorHAnsi" w:hAnsiTheme="minorHAnsi" w:cstheme="minorHAnsi"/>
          <w:color w:val="000000"/>
        </w:rPr>
        <w:t>τηλεκπαίδευσης</w:t>
      </w:r>
      <w:proofErr w:type="spellEnd"/>
      <w:r w:rsidR="004414EA" w:rsidRPr="00F515A0">
        <w:rPr>
          <w:rFonts w:asciiTheme="minorHAnsi" w:hAnsiTheme="minorHAnsi" w:cstheme="minorHAnsi"/>
          <w:color w:val="000000"/>
        </w:rPr>
        <w:t xml:space="preserve"> με τη χρήση </w:t>
      </w:r>
      <w:r w:rsidR="00035A1A" w:rsidRPr="00F515A0">
        <w:rPr>
          <w:rFonts w:asciiTheme="minorHAnsi" w:hAnsiTheme="minorHAnsi" w:cstheme="minorHAnsi"/>
          <w:color w:val="000000"/>
        </w:rPr>
        <w:t xml:space="preserve">του Πανελλήνιου Σχολικού Δικτύου (ΠΣΔ) και </w:t>
      </w:r>
      <w:r w:rsidR="004414EA" w:rsidRPr="00F515A0">
        <w:rPr>
          <w:rFonts w:asciiTheme="minorHAnsi" w:hAnsiTheme="minorHAnsi" w:cstheme="minorHAnsi"/>
          <w:color w:val="000000"/>
        </w:rPr>
        <w:t xml:space="preserve">της ψηφιακής πλατφόρμας </w:t>
      </w:r>
      <w:proofErr w:type="spellStart"/>
      <w:r w:rsidR="004414EA" w:rsidRPr="00F515A0">
        <w:rPr>
          <w:rFonts w:asciiTheme="minorHAnsi" w:hAnsiTheme="minorHAnsi" w:cstheme="minorHAnsi"/>
          <w:color w:val="000000"/>
        </w:rPr>
        <w:t>Webex</w:t>
      </w:r>
      <w:proofErr w:type="spellEnd"/>
      <w:r w:rsidR="004414EA" w:rsidRPr="00F515A0">
        <w:rPr>
          <w:rFonts w:asciiTheme="minorHAnsi" w:hAnsiTheme="minorHAnsi" w:cstheme="minorHAnsi"/>
          <w:color w:val="000000"/>
        </w:rPr>
        <w:t xml:space="preserve"> </w:t>
      </w:r>
      <w:proofErr w:type="spellStart"/>
      <w:r w:rsidR="004414EA" w:rsidRPr="00F515A0">
        <w:rPr>
          <w:rFonts w:asciiTheme="minorHAnsi" w:hAnsiTheme="minorHAnsi" w:cstheme="minorHAnsi"/>
          <w:color w:val="000000"/>
        </w:rPr>
        <w:t>Meetings</w:t>
      </w:r>
      <w:proofErr w:type="spellEnd"/>
      <w:r w:rsidR="004414EA" w:rsidRPr="00F515A0">
        <w:rPr>
          <w:rFonts w:asciiTheme="minorHAnsi" w:hAnsiTheme="minorHAnsi" w:cstheme="minorHAnsi"/>
          <w:color w:val="000000"/>
        </w:rPr>
        <w:t xml:space="preserve"> της εταιρείας </w:t>
      </w:r>
      <w:proofErr w:type="spellStart"/>
      <w:r w:rsidR="004414EA" w:rsidRPr="00F515A0">
        <w:rPr>
          <w:rFonts w:asciiTheme="minorHAnsi" w:hAnsiTheme="minorHAnsi" w:cstheme="minorHAnsi"/>
          <w:color w:val="000000"/>
        </w:rPr>
        <w:t>Cisco</w:t>
      </w:r>
      <w:proofErr w:type="spellEnd"/>
      <w:r w:rsidR="004414EA" w:rsidRPr="00F515A0">
        <w:rPr>
          <w:rFonts w:asciiTheme="minorHAnsi" w:hAnsiTheme="minorHAnsi" w:cstheme="minorHAnsi"/>
          <w:color w:val="000000"/>
        </w:rPr>
        <w:t xml:space="preserve"> </w:t>
      </w:r>
      <w:proofErr w:type="spellStart"/>
      <w:r w:rsidR="004414EA" w:rsidRPr="00F515A0">
        <w:rPr>
          <w:rFonts w:asciiTheme="minorHAnsi" w:hAnsiTheme="minorHAnsi" w:cstheme="minorHAnsi"/>
          <w:color w:val="000000"/>
        </w:rPr>
        <w:t>Hellas</w:t>
      </w:r>
      <w:proofErr w:type="spellEnd"/>
      <w:r w:rsidR="004414EA" w:rsidRPr="00F515A0">
        <w:rPr>
          <w:rFonts w:asciiTheme="minorHAnsi" w:hAnsiTheme="minorHAnsi" w:cstheme="minorHAnsi"/>
          <w:color w:val="000000"/>
        </w:rPr>
        <w:t xml:space="preserve"> A.E., η οποία έχει διαμορφωθεί ειδικά για το Υπουργείο Παιδείας και Θρησκευμάτων για τις ανάγκες παροχής της σύγχρονης εξ αποστάσεως εκπαίδευσης</w:t>
      </w:r>
      <w:r w:rsidR="008A7B26" w:rsidRPr="00F515A0">
        <w:rPr>
          <w:rFonts w:asciiTheme="minorHAnsi" w:hAnsiTheme="minorHAnsi" w:cstheme="minorHAnsi"/>
          <w:color w:val="000000"/>
        </w:rPr>
        <w:t>,</w:t>
      </w:r>
      <w:r w:rsidR="004414EA" w:rsidRPr="00F515A0">
        <w:rPr>
          <w:rFonts w:asciiTheme="minorHAnsi" w:hAnsiTheme="minorHAnsi" w:cstheme="minorHAnsi"/>
          <w:color w:val="000000"/>
        </w:rPr>
        <w:t xml:space="preserve"> παρέχεται δωρεάν</w:t>
      </w:r>
      <w:r w:rsidR="009F1947" w:rsidRPr="00F515A0">
        <w:rPr>
          <w:rFonts w:asciiTheme="minorHAnsi" w:hAnsiTheme="minorHAnsi" w:cstheme="minorHAnsi"/>
          <w:color w:val="000000"/>
        </w:rPr>
        <w:t xml:space="preserve"> προς το Ελληνικό Δημόσιο</w:t>
      </w:r>
      <w:r w:rsidR="008A7B26" w:rsidRPr="00F515A0">
        <w:rPr>
          <w:rFonts w:asciiTheme="minorHAnsi" w:hAnsiTheme="minorHAnsi" w:cstheme="minorHAnsi"/>
          <w:color w:val="000000"/>
        </w:rPr>
        <w:t xml:space="preserve"> και έχει ενταχθεί στις διαπιστευμένες εφαρμογές του ΠΣΔ</w:t>
      </w:r>
      <w:r w:rsidR="004414EA" w:rsidRPr="00F515A0">
        <w:rPr>
          <w:rFonts w:asciiTheme="minorHAnsi" w:hAnsiTheme="minorHAnsi" w:cstheme="minorHAnsi"/>
          <w:color w:val="000000"/>
        </w:rPr>
        <w:t>. Για την πρόσβαση στην πλατφόρμα οι εκπαιδευτικοί και οι μαθητές δύνανται να χρησιμοποιούν εξοπλισμό (ηλεκτρονικό υπολογιστή, ταμπλέτα, κινητό, και στην περίπτωση των μαθητών/τριών και σταθερό τηλέφωνο) που ανήκει στη σχολική μονάδα ή στους ίδιους.</w:t>
      </w:r>
    </w:p>
    <w:p w14:paraId="31F4FB9E"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Επιτρέπεται στις σχολικές μονάδες ιδιωτικής εκπαίδευσης να επιλέξουν για την υλοποίηση της σύγχρονης εξ αποστάσεως εκπαίδευσης, τη χρήση άλλης αντίστοιχης ψηφιακής πλατφόρμας ανάλογα με τις ανάγκες τους και την υλικοτεχνική τους υποδομή. Στην περίπτωση που ιδιωτική σχολική μονάδα επιλέξει άλλη ψηφιακή πλατφόρμα από αυτήν που προσφέρεται δωρεάν από το Υπουργείο Παιδείας και Θρησκευμάτων, επιβαρύνεται η ίδια με τα τυχόν σχετικά έξοδα/κόστη και με την υποχρέωση τυχόν παραμετροποίησης της συγκεκριμένης πλατφόρμας προς συμμόρφωση με τις κείμενες διατάξεις και ιδίως τις διατάξεις προστασίας προσωπικών δεδομένων του Γενικού Κανονισμού για την Προστασία Δεδομένων (ΕΕ) 2016/679 και του ν. 4624/2019 (ΦΕΚ 137 A').</w:t>
      </w:r>
    </w:p>
    <w:p w14:paraId="1E659ECA"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Βασικά χαρακτηριστικά της ειδικά παραμετροποιημένης πλατφόρμας του Υπουργείου Παιδείας και Θρησκευμάτων είναι ότι:</w:t>
      </w:r>
    </w:p>
    <w:p w14:paraId="3B8967D0" w14:textId="77777777" w:rsidR="004414EA" w:rsidRPr="00F515A0" w:rsidRDefault="004414EA" w:rsidP="004414EA">
      <w:pPr>
        <w:pStyle w:val="western"/>
        <w:numPr>
          <w:ilvl w:val="0"/>
          <w:numId w:val="20"/>
        </w:numPr>
        <w:spacing w:before="120" w:beforeAutospacing="0" w:after="240" w:afterAutospacing="0" w:line="312" w:lineRule="auto"/>
        <w:ind w:right="142"/>
        <w:jc w:val="both"/>
        <w:rPr>
          <w:rFonts w:asciiTheme="minorHAnsi" w:eastAsia="Calibri" w:hAnsiTheme="minorHAnsi" w:cstheme="minorHAnsi"/>
        </w:rPr>
      </w:pPr>
      <w:r w:rsidRPr="00F515A0">
        <w:rPr>
          <w:rFonts w:asciiTheme="minorHAnsi" w:eastAsia="Calibri" w:hAnsiTheme="minorHAnsi" w:cstheme="minorHAnsi"/>
        </w:rPr>
        <w:t xml:space="preserve">Για την </w:t>
      </w:r>
      <w:proofErr w:type="spellStart"/>
      <w:r w:rsidRPr="00F515A0">
        <w:rPr>
          <w:rFonts w:asciiTheme="minorHAnsi" w:eastAsia="Calibri" w:hAnsiTheme="minorHAnsi" w:cstheme="minorHAnsi"/>
        </w:rPr>
        <w:t>αυθεντικοποίηση</w:t>
      </w:r>
      <w:proofErr w:type="spellEnd"/>
      <w:r w:rsidRPr="00F515A0">
        <w:rPr>
          <w:rFonts w:asciiTheme="minorHAnsi" w:eastAsia="Calibri" w:hAnsiTheme="minorHAnsi" w:cstheme="minorHAnsi"/>
        </w:rPr>
        <w:t xml:space="preserve"> και σύνδεση των εκπαιδευτικών στην </w:t>
      </w:r>
      <w:r w:rsidRPr="00F515A0">
        <w:rPr>
          <w:rFonts w:asciiTheme="minorHAnsi" w:hAnsiTheme="minorHAnsi" w:cstheme="minorHAnsi"/>
          <w:color w:val="000000"/>
        </w:rPr>
        <w:t xml:space="preserve">πλατφόρμα τηλεδιασκέψεων </w:t>
      </w:r>
      <w:proofErr w:type="spellStart"/>
      <w:r w:rsidRPr="00F515A0">
        <w:rPr>
          <w:rFonts w:asciiTheme="minorHAnsi" w:hAnsiTheme="minorHAnsi" w:cstheme="minorHAnsi"/>
          <w:color w:val="000000"/>
        </w:rPr>
        <w:t>Webex</w:t>
      </w:r>
      <w:proofErr w:type="spellEnd"/>
      <w:r w:rsidRPr="00F515A0">
        <w:rPr>
          <w:rFonts w:asciiTheme="minorHAnsi" w:hAnsiTheme="minorHAnsi" w:cstheme="minorHAnsi"/>
          <w:color w:val="000000"/>
        </w:rPr>
        <w:t xml:space="preserve"> </w:t>
      </w:r>
      <w:r w:rsidRPr="00F515A0">
        <w:rPr>
          <w:rFonts w:asciiTheme="minorHAnsi" w:eastAsia="Calibri" w:hAnsiTheme="minorHAnsi" w:cstheme="minorHAnsi"/>
        </w:rPr>
        <w:t xml:space="preserve">θα χρησιμοποιηθεί η υπηρεσία Κεντρικής Πιστοποίησης Χρηστών (Υπηρεσία </w:t>
      </w:r>
      <w:r w:rsidRPr="00F515A0">
        <w:rPr>
          <w:rFonts w:asciiTheme="minorHAnsi" w:hAnsiTheme="minorHAnsi" w:cstheme="minorHAnsi"/>
          <w:color w:val="000000"/>
        </w:rPr>
        <w:t>«</w:t>
      </w:r>
      <w:r w:rsidRPr="00F515A0">
        <w:rPr>
          <w:rFonts w:asciiTheme="minorHAnsi" w:hAnsiTheme="minorHAnsi" w:cstheme="minorHAnsi"/>
          <w:color w:val="000000"/>
          <w:lang w:val="en-US"/>
        </w:rPr>
        <w:t>Single</w:t>
      </w:r>
      <w:r w:rsidRPr="00F515A0">
        <w:rPr>
          <w:rFonts w:asciiTheme="minorHAnsi" w:hAnsiTheme="minorHAnsi" w:cstheme="minorHAnsi"/>
          <w:color w:val="000000"/>
        </w:rPr>
        <w:t xml:space="preserve"> </w:t>
      </w:r>
      <w:r w:rsidRPr="00F515A0">
        <w:rPr>
          <w:rFonts w:asciiTheme="minorHAnsi" w:hAnsiTheme="minorHAnsi" w:cstheme="minorHAnsi"/>
          <w:color w:val="000000"/>
          <w:lang w:val="en-US"/>
        </w:rPr>
        <w:t>Sign</w:t>
      </w:r>
      <w:r w:rsidRPr="00F515A0">
        <w:rPr>
          <w:rFonts w:asciiTheme="minorHAnsi" w:hAnsiTheme="minorHAnsi" w:cstheme="minorHAnsi"/>
          <w:color w:val="000000"/>
        </w:rPr>
        <w:t xml:space="preserve"> </w:t>
      </w:r>
      <w:r w:rsidRPr="00F515A0">
        <w:rPr>
          <w:rFonts w:asciiTheme="minorHAnsi" w:hAnsiTheme="minorHAnsi" w:cstheme="minorHAnsi"/>
          <w:color w:val="000000"/>
          <w:lang w:val="en-US"/>
        </w:rPr>
        <w:t>On</w:t>
      </w:r>
      <w:r w:rsidRPr="00F515A0">
        <w:rPr>
          <w:rFonts w:asciiTheme="minorHAnsi" w:hAnsiTheme="minorHAnsi" w:cstheme="minorHAnsi"/>
          <w:color w:val="000000"/>
        </w:rPr>
        <w:t xml:space="preserve">» - </w:t>
      </w:r>
      <w:r w:rsidRPr="00F515A0">
        <w:rPr>
          <w:rFonts w:asciiTheme="minorHAnsi" w:hAnsiTheme="minorHAnsi" w:cstheme="minorHAnsi"/>
          <w:color w:val="000000"/>
          <w:lang w:val="en-US"/>
        </w:rPr>
        <w:t>SSO</w:t>
      </w:r>
      <w:r w:rsidRPr="00F515A0">
        <w:rPr>
          <w:rFonts w:asciiTheme="minorHAnsi" w:eastAsia="Calibri" w:hAnsiTheme="minorHAnsi" w:cstheme="minorHAnsi"/>
        </w:rPr>
        <w:t xml:space="preserve">) του Πανελλήνιου Σχολικού Δικτύου (ΠΣΔ). </w:t>
      </w:r>
    </w:p>
    <w:p w14:paraId="21607024" w14:textId="77777777" w:rsidR="004414EA" w:rsidRPr="00F515A0" w:rsidRDefault="004414EA" w:rsidP="004414EA">
      <w:pPr>
        <w:pStyle w:val="western"/>
        <w:numPr>
          <w:ilvl w:val="0"/>
          <w:numId w:val="20"/>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lastRenderedPageBreak/>
        <w:t>Έχει απενεργοποιηθεί η δυνατότητα καταγραφής/ αποθήκευσης του μεταδιδόμενου μαθήματος</w:t>
      </w:r>
      <w:r w:rsidR="00035A1A" w:rsidRPr="00F515A0">
        <w:rPr>
          <w:rFonts w:asciiTheme="minorHAnsi" w:hAnsiTheme="minorHAnsi" w:cstheme="minorHAnsi"/>
          <w:color w:val="000000"/>
        </w:rPr>
        <w:t>.</w:t>
      </w:r>
    </w:p>
    <w:p w14:paraId="0BBAE182" w14:textId="77777777" w:rsidR="004414EA" w:rsidRPr="00F515A0" w:rsidRDefault="004414EA" w:rsidP="004414EA">
      <w:pPr>
        <w:pStyle w:val="western"/>
        <w:numPr>
          <w:ilvl w:val="0"/>
          <w:numId w:val="20"/>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Έχουν δημιουργηθεί «κλειδωμένες» ψηφιακές αίθουσες, στις οποίες ο εκπαιδευτικός έχει τον αποκλειστικό έλεγχο εισόδου.</w:t>
      </w:r>
    </w:p>
    <w:p w14:paraId="1B69F632"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Ο τρόπος λειτουργίας της πλατφόρμας είναι ο ακόλουθος:</w:t>
      </w:r>
    </w:p>
    <w:p w14:paraId="4B1697F5" w14:textId="77777777" w:rsidR="004414EA" w:rsidRPr="00F515A0" w:rsidRDefault="004414EA" w:rsidP="004414EA">
      <w:pPr>
        <w:pStyle w:val="western"/>
        <w:numPr>
          <w:ilvl w:val="0"/>
          <w:numId w:val="21"/>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 xml:space="preserve">Ο/η εκπαιδευτικός ακολουθεί τον σύνδεσμο της διαπιστευμένης εφαρμογής </w:t>
      </w:r>
      <w:del w:id="61" w:author="Plaisio1" w:date="2020-09-13T12:04:00Z">
        <w:r w:rsidRPr="00C96759" w:rsidDel="00C96759">
          <w:rPr>
            <w:rPrChange w:id="62" w:author="Plaisio1" w:date="2020-09-13T12:04:00Z">
              <w:rPr>
                <w:rStyle w:val="Hyperlink"/>
                <w:rFonts w:asciiTheme="minorHAnsi" w:hAnsiTheme="minorHAnsi" w:cstheme="minorHAnsi"/>
                <w:lang w:val="en-US"/>
              </w:rPr>
            </w:rPrChange>
          </w:rPr>
          <w:delText>https</w:delText>
        </w:r>
        <w:r w:rsidRPr="00C96759" w:rsidDel="00C96759">
          <w:rPr>
            <w:rPrChange w:id="63" w:author="Plaisio1" w:date="2020-09-13T12:04:00Z">
              <w:rPr>
                <w:rStyle w:val="Hyperlink"/>
                <w:rFonts w:asciiTheme="minorHAnsi" w:hAnsiTheme="minorHAnsi" w:cstheme="minorHAnsi"/>
              </w:rPr>
            </w:rPrChange>
          </w:rPr>
          <w:delText>://</w:delText>
        </w:r>
        <w:r w:rsidRPr="00C96759" w:rsidDel="00C96759">
          <w:rPr>
            <w:rPrChange w:id="64" w:author="Plaisio1" w:date="2020-09-13T12:04:00Z">
              <w:rPr>
                <w:rStyle w:val="Hyperlink"/>
                <w:rFonts w:asciiTheme="minorHAnsi" w:hAnsiTheme="minorHAnsi" w:cstheme="minorHAnsi"/>
                <w:lang w:val="en-US"/>
              </w:rPr>
            </w:rPrChange>
          </w:rPr>
          <w:delText>webex</w:delText>
        </w:r>
        <w:r w:rsidRPr="00C96759" w:rsidDel="00C96759">
          <w:rPr>
            <w:rPrChange w:id="65" w:author="Plaisio1" w:date="2020-09-13T12:04:00Z">
              <w:rPr>
                <w:rStyle w:val="Hyperlink"/>
                <w:rFonts w:asciiTheme="minorHAnsi" w:hAnsiTheme="minorHAnsi" w:cstheme="minorHAnsi"/>
              </w:rPr>
            </w:rPrChange>
          </w:rPr>
          <w:delText>.</w:delText>
        </w:r>
        <w:r w:rsidRPr="00C96759" w:rsidDel="00C96759">
          <w:rPr>
            <w:rPrChange w:id="66" w:author="Plaisio1" w:date="2020-09-13T12:04:00Z">
              <w:rPr>
                <w:rStyle w:val="Hyperlink"/>
                <w:rFonts w:asciiTheme="minorHAnsi" w:hAnsiTheme="minorHAnsi" w:cstheme="minorHAnsi"/>
                <w:lang w:val="en-US"/>
              </w:rPr>
            </w:rPrChange>
          </w:rPr>
          <w:delText>sch</w:delText>
        </w:r>
        <w:r w:rsidRPr="00C96759" w:rsidDel="00C96759">
          <w:rPr>
            <w:rPrChange w:id="67" w:author="Plaisio1" w:date="2020-09-13T12:04:00Z">
              <w:rPr>
                <w:rStyle w:val="Hyperlink"/>
                <w:rFonts w:asciiTheme="minorHAnsi" w:hAnsiTheme="minorHAnsi" w:cstheme="minorHAnsi"/>
              </w:rPr>
            </w:rPrChange>
          </w:rPr>
          <w:delText>.</w:delText>
        </w:r>
        <w:r w:rsidRPr="00C96759" w:rsidDel="00C96759">
          <w:rPr>
            <w:rPrChange w:id="68" w:author="Plaisio1" w:date="2020-09-13T12:04:00Z">
              <w:rPr>
                <w:rStyle w:val="Hyperlink"/>
                <w:rFonts w:asciiTheme="minorHAnsi" w:hAnsiTheme="minorHAnsi" w:cstheme="minorHAnsi"/>
                <w:lang w:val="en-US"/>
              </w:rPr>
            </w:rPrChange>
          </w:rPr>
          <w:delText>gr</w:delText>
        </w:r>
      </w:del>
      <w:ins w:id="69" w:author="Plaisio1" w:date="2020-09-13T12:04:00Z">
        <w:r w:rsidR="00C96759">
          <w:rPr>
            <w:rFonts w:asciiTheme="minorHAnsi" w:hAnsiTheme="minorHAnsi" w:cstheme="minorHAnsi"/>
          </w:rPr>
          <w:t>που θα αποσταλεί με εγκύκλιο του Υπουργείου Παιδείας και Θρησκευμάτων</w:t>
        </w:r>
      </w:ins>
      <w:r w:rsidRPr="00F515A0">
        <w:rPr>
          <w:rFonts w:asciiTheme="minorHAnsi" w:hAnsiTheme="minorHAnsi" w:cstheme="minorHAnsi"/>
          <w:color w:val="000000"/>
        </w:rPr>
        <w:t xml:space="preserve">. Αρχικά, πραγματοποιείται η </w:t>
      </w:r>
      <w:proofErr w:type="spellStart"/>
      <w:r w:rsidRPr="00F515A0">
        <w:rPr>
          <w:rFonts w:asciiTheme="minorHAnsi" w:hAnsiTheme="minorHAnsi" w:cstheme="minorHAnsi"/>
          <w:color w:val="000000"/>
        </w:rPr>
        <w:t>αυθεντικοποίησή</w:t>
      </w:r>
      <w:proofErr w:type="spellEnd"/>
      <w:r w:rsidRPr="00F515A0">
        <w:rPr>
          <w:rFonts w:asciiTheme="minorHAnsi" w:hAnsiTheme="minorHAnsi" w:cstheme="minorHAnsi"/>
          <w:color w:val="000000"/>
        </w:rPr>
        <w:t xml:space="preserve"> του/της εκπαιδευτικού μέσω της υπηρεσίας κεντρικής πιστοποίησης χρηστών (</w:t>
      </w:r>
      <w:r w:rsidRPr="00F515A0">
        <w:rPr>
          <w:rFonts w:asciiTheme="minorHAnsi" w:hAnsiTheme="minorHAnsi" w:cstheme="minorHAnsi"/>
          <w:color w:val="000000"/>
          <w:lang w:val="en-US"/>
        </w:rPr>
        <w:t>SSO</w:t>
      </w:r>
      <w:r w:rsidRPr="00F515A0">
        <w:rPr>
          <w:rFonts w:asciiTheme="minorHAnsi" w:hAnsiTheme="minorHAnsi" w:cstheme="minorHAnsi"/>
          <w:color w:val="000000"/>
        </w:rPr>
        <w:t>) του Πανελλήνιου Σχολικού Δικτύου με τη συμπλήρωση του ονόματος χρήστη (</w:t>
      </w:r>
      <w:r w:rsidRPr="00F515A0">
        <w:rPr>
          <w:rFonts w:asciiTheme="minorHAnsi" w:hAnsiTheme="minorHAnsi" w:cstheme="minorHAnsi"/>
          <w:color w:val="000000"/>
          <w:lang w:val="en-US"/>
        </w:rPr>
        <w:t>username</w:t>
      </w:r>
      <w:r w:rsidRPr="00F515A0">
        <w:rPr>
          <w:rFonts w:asciiTheme="minorHAnsi" w:hAnsiTheme="minorHAnsi" w:cstheme="minorHAnsi"/>
          <w:color w:val="000000"/>
        </w:rPr>
        <w:t>) και του κωδικού πρόσβασης (</w:t>
      </w:r>
      <w:r w:rsidRPr="00F515A0">
        <w:rPr>
          <w:rFonts w:asciiTheme="minorHAnsi" w:hAnsiTheme="minorHAnsi" w:cstheme="minorHAnsi"/>
          <w:color w:val="000000"/>
          <w:lang w:val="en-US"/>
        </w:rPr>
        <w:t>password</w:t>
      </w:r>
      <w:r w:rsidRPr="00F515A0">
        <w:rPr>
          <w:rFonts w:asciiTheme="minorHAnsi" w:hAnsiTheme="minorHAnsi" w:cstheme="minorHAnsi"/>
          <w:color w:val="000000"/>
        </w:rPr>
        <w:t xml:space="preserve">) σε αυτόν. </w:t>
      </w:r>
    </w:p>
    <w:p w14:paraId="3CD069E5" w14:textId="77777777" w:rsidR="004414EA" w:rsidRPr="00F515A0" w:rsidRDefault="004414EA" w:rsidP="00440689">
      <w:pPr>
        <w:pStyle w:val="western"/>
        <w:numPr>
          <w:ilvl w:val="0"/>
          <w:numId w:val="21"/>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 xml:space="preserve">Εν συνεχεία, ο/η εκπαιδευτικός ανακατευθύνεται στην πλατφόρμα εισάγοντας τη διεύθυνση ηλεκτρονικού ταχυδρομείου του που είναι καταχωρισμένη στο ΠΣΔ. Με τον τρόπο αυτό δημιουργείται η ηλεκτρονική αίθουσα διδασκαλίας του συγκεκριμένου εκπαιδευτικού. </w:t>
      </w:r>
    </w:p>
    <w:p w14:paraId="227B5281" w14:textId="77777777" w:rsidR="004414EA" w:rsidRPr="00F515A0" w:rsidRDefault="004414EA" w:rsidP="004414EA">
      <w:pPr>
        <w:pStyle w:val="western"/>
        <w:numPr>
          <w:ilvl w:val="0"/>
          <w:numId w:val="21"/>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Ακολούθως, ο/η Διευθυντής/</w:t>
      </w:r>
      <w:proofErr w:type="spellStart"/>
      <w:r w:rsidRPr="00F515A0">
        <w:rPr>
          <w:rFonts w:asciiTheme="minorHAnsi" w:hAnsiTheme="minorHAnsi" w:cstheme="minorHAnsi"/>
          <w:color w:val="000000"/>
        </w:rPr>
        <w:t>ντρια</w:t>
      </w:r>
      <w:proofErr w:type="spellEnd"/>
      <w:r w:rsidRPr="00F515A0">
        <w:rPr>
          <w:rFonts w:asciiTheme="minorHAnsi" w:hAnsiTheme="minorHAnsi" w:cstheme="minorHAnsi"/>
          <w:color w:val="000000"/>
        </w:rPr>
        <w:t xml:space="preserve"> της κάθε σχολικής μονάδας αναλαμβάνει να συντονίσει την επικοινωνία των εκπαιδευτικών με τους/τις μαθητές/</w:t>
      </w:r>
      <w:proofErr w:type="spellStart"/>
      <w:r w:rsidRPr="00F515A0">
        <w:rPr>
          <w:rFonts w:asciiTheme="minorHAnsi" w:hAnsiTheme="minorHAnsi" w:cstheme="minorHAnsi"/>
          <w:color w:val="000000"/>
        </w:rPr>
        <w:t>τριές</w:t>
      </w:r>
      <w:proofErr w:type="spellEnd"/>
      <w:r w:rsidRPr="00F515A0">
        <w:rPr>
          <w:rFonts w:asciiTheme="minorHAnsi" w:hAnsiTheme="minorHAnsi" w:cstheme="minorHAnsi"/>
          <w:color w:val="000000"/>
        </w:rPr>
        <w:t xml:space="preserve"> τους, μετά από ενημέρωση των γονέων και κηδεμόνων. </w:t>
      </w:r>
    </w:p>
    <w:p w14:paraId="7018F04F" w14:textId="77777777" w:rsidR="004414EA" w:rsidRPr="00F515A0" w:rsidRDefault="004414EA" w:rsidP="004414EA">
      <w:pPr>
        <w:pStyle w:val="western"/>
        <w:numPr>
          <w:ilvl w:val="0"/>
          <w:numId w:val="21"/>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 xml:space="preserve">Ο/η εκπαιδευτικός, με τη σειρά του, αποστέλλει το σύνδεσμο της προσωπικής του ηλεκτρονικής τάξης στους/στις μαθητές/ </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ή στους γονείς/κηδεμόνες αυτών  με όποιον τρόπο κρίνει πρόσφορο, επί παραδείγματι με </w:t>
      </w:r>
      <w:r w:rsidRPr="00F515A0">
        <w:rPr>
          <w:rFonts w:asciiTheme="minorHAnsi" w:hAnsiTheme="minorHAnsi" w:cstheme="minorHAnsi"/>
          <w:color w:val="000000"/>
          <w:lang w:val="en-US"/>
        </w:rPr>
        <w:t>e</w:t>
      </w:r>
      <w:r w:rsidRPr="00F515A0">
        <w:rPr>
          <w:rFonts w:asciiTheme="minorHAnsi" w:hAnsiTheme="minorHAnsi" w:cstheme="minorHAnsi"/>
          <w:color w:val="000000"/>
        </w:rPr>
        <w:t>-</w:t>
      </w:r>
      <w:r w:rsidRPr="00F515A0">
        <w:rPr>
          <w:rFonts w:asciiTheme="minorHAnsi" w:hAnsiTheme="minorHAnsi" w:cstheme="minorHAnsi"/>
          <w:color w:val="000000"/>
          <w:lang w:val="en-US"/>
        </w:rPr>
        <w:t>mail</w:t>
      </w:r>
      <w:r w:rsidRPr="00F515A0">
        <w:rPr>
          <w:rFonts w:asciiTheme="minorHAnsi" w:hAnsiTheme="minorHAnsi" w:cstheme="minorHAnsi"/>
          <w:color w:val="000000"/>
        </w:rPr>
        <w:t xml:space="preserve"> ή με ανάρτηση στην Ηλεκτρονική Σχολική Τάξη (η-τάξη) </w:t>
      </w:r>
      <w:hyperlink r:id="rId12" w:history="1">
        <w:r w:rsidRPr="00F515A0">
          <w:rPr>
            <w:rStyle w:val="Hyperlink"/>
            <w:rFonts w:asciiTheme="minorHAnsi" w:hAnsiTheme="minorHAnsi" w:cstheme="minorHAnsi"/>
            <w:lang w:val="en-US"/>
          </w:rPr>
          <w:t>https</w:t>
        </w:r>
        <w:r w:rsidRPr="00F515A0">
          <w:rPr>
            <w:rStyle w:val="Hyperlink"/>
            <w:rFonts w:asciiTheme="minorHAnsi" w:hAnsiTheme="minorHAnsi" w:cstheme="minorHAnsi"/>
          </w:rPr>
          <w:t>://</w:t>
        </w:r>
        <w:r w:rsidRPr="00F515A0">
          <w:rPr>
            <w:rStyle w:val="Hyperlink"/>
            <w:rFonts w:asciiTheme="minorHAnsi" w:hAnsiTheme="minorHAnsi" w:cstheme="minorHAnsi"/>
            <w:lang w:val="en-US"/>
          </w:rPr>
          <w:t>e</w:t>
        </w:r>
        <w:r w:rsidRPr="00F515A0">
          <w:rPr>
            <w:rStyle w:val="Hyperlink"/>
            <w:rFonts w:asciiTheme="minorHAnsi" w:hAnsiTheme="minorHAnsi" w:cstheme="minorHAnsi"/>
          </w:rPr>
          <w:t>-</w:t>
        </w:r>
        <w:r w:rsidRPr="00F515A0">
          <w:rPr>
            <w:rStyle w:val="Hyperlink"/>
            <w:rFonts w:asciiTheme="minorHAnsi" w:hAnsiTheme="minorHAnsi" w:cstheme="minorHAnsi"/>
            <w:lang w:val="en-US"/>
          </w:rPr>
          <w:t>class</w:t>
        </w:r>
        <w:r w:rsidRPr="00F515A0">
          <w:rPr>
            <w:rStyle w:val="Hyperlink"/>
            <w:rFonts w:asciiTheme="minorHAnsi" w:hAnsiTheme="minorHAnsi" w:cstheme="minorHAnsi"/>
          </w:rPr>
          <w:t>.</w:t>
        </w:r>
        <w:r w:rsidRPr="00F515A0">
          <w:rPr>
            <w:rStyle w:val="Hyperlink"/>
            <w:rFonts w:asciiTheme="minorHAnsi" w:hAnsiTheme="minorHAnsi" w:cstheme="minorHAnsi"/>
            <w:lang w:val="en-US"/>
          </w:rPr>
          <w:t>sch</w:t>
        </w:r>
        <w:r w:rsidRPr="00F515A0">
          <w:rPr>
            <w:rStyle w:val="Hyperlink"/>
            <w:rFonts w:asciiTheme="minorHAnsi" w:hAnsiTheme="minorHAnsi" w:cstheme="minorHAnsi"/>
          </w:rPr>
          <w:t>.</w:t>
        </w:r>
        <w:r w:rsidRPr="00F515A0">
          <w:rPr>
            <w:rStyle w:val="Hyperlink"/>
            <w:rFonts w:asciiTheme="minorHAnsi" w:hAnsiTheme="minorHAnsi" w:cstheme="minorHAnsi"/>
            <w:lang w:val="en-US"/>
          </w:rPr>
          <w:t>gr</w:t>
        </w:r>
      </w:hyperlink>
      <w:r w:rsidRPr="00F515A0">
        <w:rPr>
          <w:rFonts w:asciiTheme="minorHAnsi" w:hAnsiTheme="minorHAnsi" w:cstheme="minorHAnsi"/>
          <w:color w:val="000000"/>
        </w:rPr>
        <w:t xml:space="preserve"> ή στην ψηφιακή εκπαιδευτική πλατφόρμα </w:t>
      </w:r>
      <w:hyperlink r:id="rId13" w:history="1">
        <w:r w:rsidRPr="00F515A0">
          <w:rPr>
            <w:rStyle w:val="Hyperlink"/>
            <w:rFonts w:asciiTheme="minorHAnsi" w:hAnsiTheme="minorHAnsi" w:cstheme="minorHAnsi"/>
            <w:lang w:val="en-US"/>
          </w:rPr>
          <w:t>https</w:t>
        </w:r>
        <w:r w:rsidRPr="00F515A0">
          <w:rPr>
            <w:rStyle w:val="Hyperlink"/>
            <w:rFonts w:asciiTheme="minorHAnsi" w:hAnsiTheme="minorHAnsi" w:cstheme="minorHAnsi"/>
          </w:rPr>
          <w:t>://</w:t>
        </w:r>
        <w:r w:rsidRPr="00F515A0">
          <w:rPr>
            <w:rStyle w:val="Hyperlink"/>
            <w:rFonts w:asciiTheme="minorHAnsi" w:hAnsiTheme="minorHAnsi" w:cstheme="minorHAnsi"/>
            <w:lang w:val="en-US"/>
          </w:rPr>
          <w:t>e</w:t>
        </w:r>
        <w:r w:rsidRPr="00F515A0">
          <w:rPr>
            <w:rStyle w:val="Hyperlink"/>
            <w:rFonts w:asciiTheme="minorHAnsi" w:hAnsiTheme="minorHAnsi" w:cstheme="minorHAnsi"/>
          </w:rPr>
          <w:t>-</w:t>
        </w:r>
        <w:r w:rsidRPr="00F515A0">
          <w:rPr>
            <w:rStyle w:val="Hyperlink"/>
            <w:rFonts w:asciiTheme="minorHAnsi" w:hAnsiTheme="minorHAnsi" w:cstheme="minorHAnsi"/>
            <w:lang w:val="en-US"/>
          </w:rPr>
          <w:t>me</w:t>
        </w:r>
        <w:r w:rsidRPr="00F515A0">
          <w:rPr>
            <w:rStyle w:val="Hyperlink"/>
            <w:rFonts w:asciiTheme="minorHAnsi" w:hAnsiTheme="minorHAnsi" w:cstheme="minorHAnsi"/>
          </w:rPr>
          <w:t>.</w:t>
        </w:r>
        <w:proofErr w:type="spellStart"/>
        <w:r w:rsidRPr="00F515A0">
          <w:rPr>
            <w:rStyle w:val="Hyperlink"/>
            <w:rFonts w:asciiTheme="minorHAnsi" w:hAnsiTheme="minorHAnsi" w:cstheme="minorHAnsi"/>
            <w:lang w:val="en-US"/>
          </w:rPr>
          <w:t>edu</w:t>
        </w:r>
        <w:proofErr w:type="spellEnd"/>
        <w:r w:rsidRPr="00F515A0">
          <w:rPr>
            <w:rStyle w:val="Hyperlink"/>
            <w:rFonts w:asciiTheme="minorHAnsi" w:hAnsiTheme="minorHAnsi" w:cstheme="minorHAnsi"/>
          </w:rPr>
          <w:t>.</w:t>
        </w:r>
        <w:r w:rsidRPr="00F515A0">
          <w:rPr>
            <w:rStyle w:val="Hyperlink"/>
            <w:rFonts w:asciiTheme="minorHAnsi" w:hAnsiTheme="minorHAnsi" w:cstheme="minorHAnsi"/>
            <w:lang w:val="en-US"/>
          </w:rPr>
          <w:t>gr</w:t>
        </w:r>
      </w:hyperlink>
      <w:r w:rsidRPr="00F515A0">
        <w:rPr>
          <w:rFonts w:asciiTheme="minorHAnsi" w:hAnsiTheme="minorHAnsi" w:cstheme="minorHAnsi"/>
          <w:color w:val="000000"/>
        </w:rPr>
        <w:t>, προκειμένου να εισέλθουν στην ηλεκτρονική αίθουσα διδασκαλίας.</w:t>
      </w:r>
    </w:p>
    <w:p w14:paraId="07C7F18D" w14:textId="77777777" w:rsidR="004414EA" w:rsidRPr="00F515A0" w:rsidRDefault="004414EA" w:rsidP="004414EA">
      <w:pPr>
        <w:pStyle w:val="western"/>
        <w:numPr>
          <w:ilvl w:val="0"/>
          <w:numId w:val="21"/>
        </w:numPr>
        <w:spacing w:before="120" w:beforeAutospacing="0" w:after="240" w:afterAutospacing="0" w:line="312" w:lineRule="auto"/>
        <w:ind w:right="142"/>
        <w:jc w:val="both"/>
        <w:rPr>
          <w:rFonts w:asciiTheme="minorHAnsi" w:hAnsiTheme="minorHAnsi" w:cstheme="minorHAnsi"/>
          <w:color w:val="000000"/>
        </w:rPr>
      </w:pPr>
      <w:r w:rsidRPr="00F515A0">
        <w:rPr>
          <w:rFonts w:asciiTheme="minorHAnsi" w:hAnsiTheme="minorHAnsi" w:cstheme="minorHAnsi"/>
          <w:color w:val="000000"/>
        </w:rPr>
        <w:t xml:space="preserve">Οι μαθητές ακολουθούν το σύνδεσμο της διαπιστευμένης εφαρμογής </w:t>
      </w:r>
      <w:proofErr w:type="spellStart"/>
      <w:r w:rsidRPr="00F515A0">
        <w:rPr>
          <w:rFonts w:asciiTheme="minorHAnsi" w:hAnsiTheme="minorHAnsi" w:cstheme="minorHAnsi"/>
          <w:color w:val="000000"/>
        </w:rPr>
        <w:t>τηλεκπαίδευσης</w:t>
      </w:r>
      <w:proofErr w:type="spellEnd"/>
      <w:r w:rsidRPr="00F515A0">
        <w:rPr>
          <w:rFonts w:asciiTheme="minorHAnsi" w:hAnsiTheme="minorHAnsi" w:cstheme="minorHAnsi"/>
          <w:color w:val="000000"/>
        </w:rPr>
        <w:t xml:space="preserve"> και ανακατευθύνονται στην πλατφόρμα τηλεδιασκέψεων και στη συγκεκριμένη ηλεκτρονική αίθουσα διδασκαλίας, ο σύνδεσμος της οποίας τους έχει κοινοποιηθεί κατά τα ανωτέρω από τον εκπαιδευτικό. Ο μαθητής/</w:t>
      </w:r>
      <w:proofErr w:type="spellStart"/>
      <w:r w:rsidRPr="00F515A0">
        <w:rPr>
          <w:rFonts w:asciiTheme="minorHAnsi" w:hAnsiTheme="minorHAnsi" w:cstheme="minorHAnsi"/>
          <w:color w:val="000000"/>
        </w:rPr>
        <w:t>τρια</w:t>
      </w:r>
      <w:proofErr w:type="spellEnd"/>
      <w:r w:rsidRPr="00F515A0">
        <w:rPr>
          <w:rFonts w:asciiTheme="minorHAnsi" w:hAnsiTheme="minorHAnsi" w:cstheme="minorHAnsi"/>
          <w:color w:val="000000"/>
        </w:rPr>
        <w:t xml:space="preserve"> μπορεί να συνδεθεί στην ψηφιακή τάξη μέσω υπολογιστή, ταμπλέτας, κινητού ή και σταθερού τηλεφώνου.</w:t>
      </w:r>
    </w:p>
    <w:p w14:paraId="1C8A629A"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Θα παρασχεθούν εγγράφως οδηγίες σε εκπαιδευτικούς και μαθητές/</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για την πρόσβασή τους στην ειδικά παραμετροποιημένη πλατφόρμα τηλεδιασκέψεων και τη χρήση αυτής.</w:t>
      </w:r>
    </w:p>
    <w:p w14:paraId="03F56027"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Πριν την εκκίνηση της προγραμματισμένης εξ αποστάσεως εκπαίδευσης, πραγματοποιείται προεπισκόπηση του ήχου ή/και της εικόνας, ώστε να επιβεβαιώσει ο εκπαιδευτικός ότι ο ήχος </w:t>
      </w:r>
      <w:r w:rsidRPr="00F515A0">
        <w:rPr>
          <w:rFonts w:asciiTheme="minorHAnsi" w:hAnsiTheme="minorHAnsi" w:cstheme="minorHAnsi"/>
          <w:color w:val="000000"/>
        </w:rPr>
        <w:lastRenderedPageBreak/>
        <w:t>ή/και η εικόνα λειτουργούν σωστά. Στο σημείο αυτό, ο εκπαιδευτικός, όπως και ο κάθε μαθητής/</w:t>
      </w:r>
      <w:proofErr w:type="spellStart"/>
      <w:r w:rsidRPr="00F515A0">
        <w:rPr>
          <w:rFonts w:asciiTheme="minorHAnsi" w:hAnsiTheme="minorHAnsi" w:cstheme="minorHAnsi"/>
          <w:color w:val="000000"/>
        </w:rPr>
        <w:t>τρια</w:t>
      </w:r>
      <w:proofErr w:type="spellEnd"/>
      <w:r w:rsidRPr="00F515A0">
        <w:rPr>
          <w:rFonts w:asciiTheme="minorHAnsi" w:hAnsiTheme="minorHAnsi" w:cstheme="minorHAnsi"/>
          <w:color w:val="000000"/>
        </w:rPr>
        <w:t xml:space="preserve">, έχει την επιλογή να απενεργοποιήσει τον ήχο ή/και την εικόνα του. Για τον έλεγχο πρόσβασης, οι τάξεις είναι κλειδωμένες και οι μαθητές/ </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περιμένουν στην αίθουσα αναμονής ώσπου να τους επιτραπεί η συμμετοχή. Ο εκπαιδευτικός καλείται να εγκρίνει την είσοδο κάθε συμμετέχοντα ξεχωριστά. Καθ' όλη τη διάρκεια του μαθήματος, εκπαιδευτικός και μαθητής/</w:t>
      </w:r>
      <w:proofErr w:type="spellStart"/>
      <w:r w:rsidRPr="00F515A0">
        <w:rPr>
          <w:rFonts w:asciiTheme="minorHAnsi" w:hAnsiTheme="minorHAnsi" w:cstheme="minorHAnsi"/>
          <w:color w:val="000000"/>
        </w:rPr>
        <w:t>τρια</w:t>
      </w:r>
      <w:proofErr w:type="spellEnd"/>
      <w:r w:rsidRPr="00F515A0">
        <w:rPr>
          <w:rFonts w:asciiTheme="minorHAnsi" w:hAnsiTheme="minorHAnsi" w:cstheme="minorHAnsi"/>
          <w:color w:val="000000"/>
        </w:rPr>
        <w:t xml:space="preserve"> έχουν τη δυνατότητα να απενεργοποιούν και να </w:t>
      </w:r>
      <w:proofErr w:type="spellStart"/>
      <w:r w:rsidRPr="00F515A0">
        <w:rPr>
          <w:rFonts w:asciiTheme="minorHAnsi" w:hAnsiTheme="minorHAnsi" w:cstheme="minorHAnsi"/>
          <w:color w:val="000000"/>
        </w:rPr>
        <w:t>επανενεργοποιούν</w:t>
      </w:r>
      <w:proofErr w:type="spellEnd"/>
      <w:r w:rsidRPr="00F515A0">
        <w:rPr>
          <w:rFonts w:asciiTheme="minorHAnsi" w:hAnsiTheme="minorHAnsi" w:cstheme="minorHAnsi"/>
          <w:color w:val="000000"/>
        </w:rPr>
        <w:t xml:space="preserve"> την μετάδοση του ήχου ή/και της εικόνας τους. Ο εκπαιδευτικός έχει, κατά την κρίση του, τη δυνατότητα διακοπής μετάδοσης ήχου (σίγαση) από μαθητή/</w:t>
      </w:r>
      <w:proofErr w:type="spellStart"/>
      <w:r w:rsidRPr="00F515A0">
        <w:rPr>
          <w:rFonts w:asciiTheme="minorHAnsi" w:hAnsiTheme="minorHAnsi" w:cstheme="minorHAnsi"/>
          <w:color w:val="000000"/>
        </w:rPr>
        <w:t>τρια</w:t>
      </w:r>
      <w:proofErr w:type="spellEnd"/>
      <w:r w:rsidRPr="00F515A0">
        <w:rPr>
          <w:rFonts w:asciiTheme="minorHAnsi" w:hAnsiTheme="minorHAnsi" w:cstheme="minorHAnsi"/>
          <w:color w:val="000000"/>
        </w:rPr>
        <w:t>, ή /και αποβολής του από την ψηφιακή τάξη. Στην τελευταία περίπτωση, είναι δυνατή η εκ νέου συμμετοχή του μαθητή/</w:t>
      </w:r>
      <w:proofErr w:type="spellStart"/>
      <w:r w:rsidRPr="00F515A0">
        <w:rPr>
          <w:rFonts w:asciiTheme="minorHAnsi" w:hAnsiTheme="minorHAnsi" w:cstheme="minorHAnsi"/>
          <w:color w:val="000000"/>
        </w:rPr>
        <w:t>τρια</w:t>
      </w:r>
      <w:proofErr w:type="spellEnd"/>
      <w:r w:rsidRPr="00F515A0">
        <w:rPr>
          <w:rFonts w:asciiTheme="minorHAnsi" w:hAnsiTheme="minorHAnsi" w:cstheme="minorHAnsi"/>
          <w:color w:val="000000"/>
        </w:rPr>
        <w:t xml:space="preserve"> στην ψηφιακή τάξη, κατά την κρίση του εκπαιδευτικού. Για τον σκοπό αυτό, απαιτείται ο εκπαιδευτικός να εγκρίνει σχετικό αίτημα του μαθητή/</w:t>
      </w:r>
      <w:proofErr w:type="spellStart"/>
      <w:r w:rsidRPr="00F515A0">
        <w:rPr>
          <w:rFonts w:asciiTheme="minorHAnsi" w:hAnsiTheme="minorHAnsi" w:cstheme="minorHAnsi"/>
          <w:color w:val="000000"/>
        </w:rPr>
        <w:t>τριας</w:t>
      </w:r>
      <w:proofErr w:type="spellEnd"/>
      <w:r w:rsidRPr="00F515A0">
        <w:rPr>
          <w:rFonts w:asciiTheme="minorHAnsi" w:hAnsiTheme="minorHAnsi" w:cstheme="minorHAnsi"/>
          <w:color w:val="000000"/>
        </w:rPr>
        <w:t xml:space="preserve"> εκ νέου.</w:t>
      </w:r>
    </w:p>
    <w:p w14:paraId="7776601A" w14:textId="77777777" w:rsidR="004414EA" w:rsidRPr="00F515A0" w:rsidRDefault="00734224" w:rsidP="004414EA">
      <w:pPr>
        <w:pStyle w:val="Standard"/>
        <w:spacing w:before="120" w:after="240" w:line="312" w:lineRule="auto"/>
        <w:ind w:left="-142" w:right="142"/>
        <w:jc w:val="both"/>
        <w:rPr>
          <w:rFonts w:asciiTheme="minorHAnsi" w:hAnsiTheme="minorHAnsi" w:cstheme="minorHAnsi"/>
          <w:color w:val="000000"/>
          <w:lang w:val="el-GR"/>
        </w:rPr>
      </w:pPr>
      <w:r w:rsidRPr="00F515A0">
        <w:rPr>
          <w:rFonts w:asciiTheme="minorHAnsi" w:hAnsiTheme="minorHAnsi" w:cstheme="minorHAnsi"/>
          <w:lang w:val="el-GR"/>
        </w:rPr>
        <w:t>6</w:t>
      </w:r>
      <w:r w:rsidR="004414EA" w:rsidRPr="00F515A0">
        <w:rPr>
          <w:rFonts w:asciiTheme="minorHAnsi" w:hAnsiTheme="minorHAnsi" w:cstheme="minorHAnsi"/>
          <w:lang w:val="el-GR"/>
        </w:rPr>
        <w:t xml:space="preserve">. Κατά τη διάρκεια του διαδικτυακού μαθήματος συλλέγονται </w:t>
      </w:r>
      <w:proofErr w:type="spellStart"/>
      <w:r w:rsidR="004414EA" w:rsidRPr="00F515A0">
        <w:rPr>
          <w:rFonts w:asciiTheme="minorHAnsi" w:hAnsiTheme="minorHAnsi" w:cstheme="minorHAnsi"/>
          <w:lang w:val="el-GR"/>
        </w:rPr>
        <w:t>μεταδεδομένα</w:t>
      </w:r>
      <w:proofErr w:type="spellEnd"/>
      <w:r w:rsidR="004414EA" w:rsidRPr="00F515A0">
        <w:rPr>
          <w:rFonts w:asciiTheme="minorHAnsi" w:hAnsiTheme="minorHAnsi" w:cstheme="minorHAnsi"/>
          <w:lang w:val="el-GR"/>
        </w:rPr>
        <w:t xml:space="preserve">, τα οποία παράγονται κατά τη χρήση της πλατφόρμας </w:t>
      </w:r>
      <w:proofErr w:type="spellStart"/>
      <w:r w:rsidR="004414EA" w:rsidRPr="00F515A0">
        <w:rPr>
          <w:rFonts w:asciiTheme="minorHAnsi" w:hAnsiTheme="minorHAnsi" w:cstheme="minorHAnsi"/>
          <w:lang w:val="el-GR"/>
        </w:rPr>
        <w:t>τηλεκπαίδευσης</w:t>
      </w:r>
      <w:proofErr w:type="spellEnd"/>
      <w:r w:rsidR="004414EA" w:rsidRPr="00F515A0">
        <w:rPr>
          <w:rFonts w:asciiTheme="minorHAnsi" w:hAnsiTheme="minorHAnsi" w:cstheme="minorHAnsi"/>
          <w:lang w:val="el-GR"/>
        </w:rPr>
        <w:t xml:space="preserve"> και είναι απαραίτητα για τη διάγνωση των ανακυπτόντων τεχνικών ζητημάτων και συνακόλουθα την τεχνική υποστήριξη της πλατφόρμας </w:t>
      </w:r>
      <w:proofErr w:type="spellStart"/>
      <w:r w:rsidR="004414EA" w:rsidRPr="00F515A0">
        <w:rPr>
          <w:rFonts w:asciiTheme="minorHAnsi" w:hAnsiTheme="minorHAnsi" w:cstheme="minorHAnsi"/>
          <w:lang w:val="el-GR"/>
        </w:rPr>
        <w:t>τηλεκπαίδευσης</w:t>
      </w:r>
      <w:proofErr w:type="spellEnd"/>
      <w:r w:rsidR="004414EA" w:rsidRPr="00F515A0">
        <w:rPr>
          <w:rFonts w:asciiTheme="minorHAnsi" w:hAnsiTheme="minorHAnsi" w:cstheme="minorHAnsi"/>
          <w:lang w:val="el-GR"/>
        </w:rPr>
        <w:t xml:space="preserve">. </w:t>
      </w:r>
      <w:r w:rsidR="004414EA" w:rsidRPr="00F515A0">
        <w:rPr>
          <w:rFonts w:asciiTheme="minorHAnsi" w:hAnsiTheme="minorHAnsi" w:cstheme="minorHAnsi"/>
        </w:rPr>
        <w:t>T</w:t>
      </w:r>
      <w:r w:rsidR="004414EA" w:rsidRPr="00F515A0">
        <w:rPr>
          <w:rFonts w:asciiTheme="minorHAnsi" w:hAnsiTheme="minorHAnsi" w:cstheme="minorHAnsi"/>
          <w:lang w:val="el-GR"/>
        </w:rPr>
        <w:t xml:space="preserve">α </w:t>
      </w:r>
      <w:proofErr w:type="spellStart"/>
      <w:r w:rsidR="004414EA" w:rsidRPr="00F515A0">
        <w:rPr>
          <w:rFonts w:asciiTheme="minorHAnsi" w:hAnsiTheme="minorHAnsi" w:cstheme="minorHAnsi"/>
          <w:lang w:val="el-GR"/>
        </w:rPr>
        <w:t>μεταδεδομένα</w:t>
      </w:r>
      <w:proofErr w:type="spellEnd"/>
      <w:r w:rsidR="004414EA" w:rsidRPr="00F515A0">
        <w:rPr>
          <w:rFonts w:asciiTheme="minorHAnsi" w:hAnsiTheme="minorHAnsi" w:cstheme="minorHAnsi"/>
          <w:lang w:val="el-GR"/>
        </w:rPr>
        <w:t xml:space="preserve"> αυτά περιλαμβάνουν α) τη διεύθυνση IP, β) το αναγνωριστικό "User </w:t>
      </w:r>
      <w:proofErr w:type="spellStart"/>
      <w:r w:rsidR="004414EA" w:rsidRPr="00F515A0">
        <w:rPr>
          <w:rFonts w:asciiTheme="minorHAnsi" w:hAnsiTheme="minorHAnsi" w:cstheme="minorHAnsi"/>
          <w:lang w:val="el-GR"/>
        </w:rPr>
        <w:t>Agent</w:t>
      </w:r>
      <w:proofErr w:type="spellEnd"/>
      <w:r w:rsidR="004414EA" w:rsidRPr="00F515A0">
        <w:rPr>
          <w:rFonts w:asciiTheme="minorHAnsi" w:hAnsiTheme="minorHAnsi" w:cstheme="minorHAnsi"/>
          <w:lang w:val="el-GR"/>
        </w:rPr>
        <w:t xml:space="preserve">", γ) τον τύπο υλικού, δ) τον τύπο και την έκδοση λειτουργικού συστήματος, ε) την έκδοση διακομιστή-πελάτη, </w:t>
      </w:r>
      <w:proofErr w:type="spellStart"/>
      <w:r w:rsidR="004414EA" w:rsidRPr="00F515A0">
        <w:rPr>
          <w:rFonts w:asciiTheme="minorHAnsi" w:hAnsiTheme="minorHAnsi" w:cstheme="minorHAnsi"/>
          <w:lang w:val="el-GR"/>
        </w:rPr>
        <w:t>στ</w:t>
      </w:r>
      <w:proofErr w:type="spellEnd"/>
      <w:r w:rsidR="004414EA" w:rsidRPr="00F515A0">
        <w:rPr>
          <w:rFonts w:asciiTheme="minorHAnsi" w:hAnsiTheme="minorHAnsi" w:cstheme="minorHAnsi"/>
          <w:lang w:val="el-GR"/>
        </w:rPr>
        <w:t xml:space="preserve">) τη διεύθυνση </w:t>
      </w:r>
      <w:proofErr w:type="spellStart"/>
      <w:r w:rsidR="004414EA" w:rsidRPr="00F515A0">
        <w:rPr>
          <w:rFonts w:asciiTheme="minorHAnsi" w:hAnsiTheme="minorHAnsi" w:cstheme="minorHAnsi"/>
          <w:lang w:val="el-GR"/>
        </w:rPr>
        <w:t>Mac</w:t>
      </w:r>
      <w:proofErr w:type="spellEnd"/>
      <w:r w:rsidR="004414EA" w:rsidRPr="00F515A0">
        <w:rPr>
          <w:rFonts w:asciiTheme="minorHAnsi" w:hAnsiTheme="minorHAnsi" w:cstheme="minorHAnsi"/>
          <w:lang w:val="el-GR"/>
        </w:rPr>
        <w:t xml:space="preserve"> (κατά περίπτωση), ζ) την έκδοση εφαρμογής, η) τις </w:t>
      </w:r>
      <w:proofErr w:type="spellStart"/>
      <w:r w:rsidR="004414EA" w:rsidRPr="00F515A0">
        <w:rPr>
          <w:rFonts w:asciiTheme="minorHAnsi" w:hAnsiTheme="minorHAnsi" w:cstheme="minorHAnsi"/>
          <w:lang w:val="el-GR"/>
        </w:rPr>
        <w:t>υλοποιηθείσες</w:t>
      </w:r>
      <w:proofErr w:type="spellEnd"/>
      <w:r w:rsidR="004414EA" w:rsidRPr="00F515A0">
        <w:rPr>
          <w:rFonts w:asciiTheme="minorHAnsi" w:hAnsiTheme="minorHAnsi" w:cstheme="minorHAnsi"/>
          <w:lang w:val="el-GR"/>
        </w:rPr>
        <w:t xml:space="preserve"> ενέργειες (είσοδος, έξοδος, κοκ), θ) τις πληροφορίες σύσκεψης: i) τίτλος, ii) ημερομηνία και ώρα, iii) συχνότητα, iv) μέση και πραγματική συχνότητα, v) ποιότητα, vi) ποσότητα, vii) δραστηριότητα δικτύου και viii) συνδεσιμότητα. Χρησιμοποιούνται αποκλειστικά για σκοπούς ερευνητικούς ή/ και στατιστικούς, αφού προηγουμένως </w:t>
      </w:r>
      <w:proofErr w:type="spellStart"/>
      <w:r w:rsidR="004414EA" w:rsidRPr="00F515A0">
        <w:rPr>
          <w:rFonts w:asciiTheme="minorHAnsi" w:hAnsiTheme="minorHAnsi" w:cstheme="minorHAnsi"/>
          <w:lang w:val="el-GR"/>
        </w:rPr>
        <w:t>ανωνυμοποιηθούν</w:t>
      </w:r>
      <w:proofErr w:type="spellEnd"/>
      <w:r w:rsidR="00690DC3" w:rsidRPr="00F515A0">
        <w:rPr>
          <w:rFonts w:asciiTheme="minorHAnsi" w:hAnsiTheme="minorHAnsi" w:cstheme="minorHAnsi"/>
          <w:lang w:val="el-GR"/>
        </w:rPr>
        <w:t>.</w:t>
      </w:r>
    </w:p>
    <w:p w14:paraId="1351BE88" w14:textId="77777777" w:rsidR="004414EA" w:rsidRPr="00F515A0" w:rsidRDefault="00734224"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7</w:t>
      </w:r>
      <w:r w:rsidR="004414EA" w:rsidRPr="00F515A0">
        <w:rPr>
          <w:rFonts w:asciiTheme="minorHAnsi" w:hAnsiTheme="minorHAnsi" w:cstheme="minorHAnsi"/>
          <w:color w:val="000000"/>
        </w:rPr>
        <w:t>. Απαγορεύεται η καταγραφή και αποθήκευση ήχου ή/και εικόνας του ηλεκτρονικώς μεταδιδόμενου μαθήματος καθώς και οποιαδήποτε άλλη χρήση του περιεχομένου που μεταδίδεται ηλεκτρονικώς, πέραν της ζωντανής μετάδοσης ήχου ή/και εικόνας σε πραγματικό χρόνο με αποκλειστικούς αποδέκτες τους μαθητές/</w:t>
      </w:r>
      <w:proofErr w:type="spellStart"/>
      <w:r w:rsidR="004414EA" w:rsidRPr="00F515A0">
        <w:rPr>
          <w:rFonts w:asciiTheme="minorHAnsi" w:hAnsiTheme="minorHAnsi" w:cstheme="minorHAnsi"/>
          <w:color w:val="000000"/>
        </w:rPr>
        <w:t>τριες</w:t>
      </w:r>
      <w:proofErr w:type="spellEnd"/>
      <w:r w:rsidR="004414EA" w:rsidRPr="00F515A0">
        <w:rPr>
          <w:rFonts w:asciiTheme="minorHAnsi" w:hAnsiTheme="minorHAnsi" w:cstheme="minorHAnsi"/>
          <w:color w:val="000000"/>
        </w:rPr>
        <w:t>. Η πλατφόρμα από το σχεδιασμό της και την παραμετροποίηση που πραγματοποιήθηκε για το Υπουργείο Παιδείας και Θρησκευμάτων αποκλείει τέτοιου είδους καταγραφή. Στην περίπτωση παράνομης καταγραφής επιβάλλονται οι κυρώσεις του άρθρ. 38 του ν. 4624/2019. Οι μαθητές/</w:t>
      </w:r>
      <w:proofErr w:type="spellStart"/>
      <w:r w:rsidR="004414EA" w:rsidRPr="00F515A0">
        <w:rPr>
          <w:rFonts w:asciiTheme="minorHAnsi" w:hAnsiTheme="minorHAnsi" w:cstheme="minorHAnsi"/>
          <w:color w:val="000000"/>
        </w:rPr>
        <w:t>τριες</w:t>
      </w:r>
      <w:proofErr w:type="spellEnd"/>
      <w:r w:rsidR="004414EA" w:rsidRPr="00F515A0">
        <w:rPr>
          <w:rFonts w:asciiTheme="minorHAnsi" w:hAnsiTheme="minorHAnsi" w:cstheme="minorHAnsi"/>
          <w:color w:val="000000"/>
        </w:rPr>
        <w:t xml:space="preserve"> ενημερώνονται από τον εκπαιδευτικό, για τους κανόνες και όρους ορθής συμπεριφοράς που οφείλει να τηρεί ο μαθητής/</w:t>
      </w:r>
      <w:proofErr w:type="spellStart"/>
      <w:r w:rsidR="004414EA" w:rsidRPr="00F515A0">
        <w:rPr>
          <w:rFonts w:asciiTheme="minorHAnsi" w:hAnsiTheme="minorHAnsi" w:cstheme="minorHAnsi"/>
          <w:color w:val="000000"/>
        </w:rPr>
        <w:t>τρια</w:t>
      </w:r>
      <w:proofErr w:type="spellEnd"/>
      <w:r w:rsidR="004414EA" w:rsidRPr="00F515A0">
        <w:rPr>
          <w:rFonts w:asciiTheme="minorHAnsi" w:hAnsiTheme="minorHAnsi" w:cstheme="minorHAnsi"/>
          <w:color w:val="000000"/>
        </w:rPr>
        <w:t xml:space="preserve"> στην ψηφιακή τάξη, σύμφωνα και με τις σχετικές οδηγίες του Υπουργείου Παιδείας και Θρησκευμάτων.</w:t>
      </w:r>
    </w:p>
    <w:p w14:paraId="42072F43"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Ειδικά για την περίπτωση της ταυτόχρονης σύγχρονης εξ αποστάσεως διδασκαλίας, ως αυτή ορίζεται στην </w:t>
      </w:r>
      <w:r w:rsidR="00FA6290" w:rsidRPr="00F515A0">
        <w:rPr>
          <w:rFonts w:asciiTheme="minorHAnsi" w:hAnsiTheme="minorHAnsi" w:cstheme="minorHAnsi"/>
          <w:color w:val="000000"/>
        </w:rPr>
        <w:t>παράγραφο 2</w:t>
      </w:r>
      <w:r w:rsidRPr="00F515A0">
        <w:rPr>
          <w:rFonts w:asciiTheme="minorHAnsi" w:hAnsiTheme="minorHAnsi" w:cstheme="minorHAnsi"/>
          <w:color w:val="000000"/>
        </w:rPr>
        <w:t>, η ζωντανή μετάδοση αφορά μόνο το μέρος της διδακτικής ώρας που αφιερώνεται στην παράδοση μαθήματος. Η ζωντανή μετάδοση δεν αφορά μέρος της διδακτικής ώρας που σχετίζεται με τυχόν εξέταση μαθητών/τριών.</w:t>
      </w:r>
    </w:p>
    <w:p w14:paraId="28ACFE99"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lastRenderedPageBreak/>
        <w:t>Ο εκπαιδευτικός λαμβάνει τα παρακάτω μέτρα:</w:t>
      </w:r>
    </w:p>
    <w:p w14:paraId="0FB00495"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α) Για τη μετάδοση του ήχου, η συσκευή θα πρέπει να είναι σταθερά τοποθετημένη κοντά στον εκπαιδευτικό. Ο εκπαιδευτικός διατηρεί το δικαίωμα σίγασης της φωνής μαθητή/</w:t>
      </w:r>
      <w:proofErr w:type="spellStart"/>
      <w:r w:rsidRPr="00F515A0">
        <w:rPr>
          <w:rFonts w:asciiTheme="minorHAnsi" w:hAnsiTheme="minorHAnsi" w:cstheme="minorHAnsi"/>
          <w:color w:val="000000"/>
        </w:rPr>
        <w:t>τριας</w:t>
      </w:r>
      <w:proofErr w:type="spellEnd"/>
      <w:r w:rsidRPr="00F515A0">
        <w:rPr>
          <w:rFonts w:asciiTheme="minorHAnsi" w:hAnsiTheme="minorHAnsi" w:cstheme="minorHAnsi"/>
          <w:color w:val="000000"/>
        </w:rPr>
        <w:t xml:space="preserve"> ή ακόμα και διακοπής της μετάδοσης, εάν το κρίνει απαραίτητο.</w:t>
      </w:r>
    </w:p>
    <w:p w14:paraId="6EAC892A"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β) Στην περίπτωση που πραγματοποιείται μετάδοση εικόνας, η κάμερα θα πρέπει να εστιάζει αποκλειστικά και μόνο στον εκπαιδευτικό ή/και στον πίνακα της αίθουσας διδασκαλίας. Δεν επιτρέπεται να εστιάζει σε μαθητές/</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που βρίσκονται στην αίθουσα διδασκαλίας.</w:t>
      </w:r>
    </w:p>
    <w:p w14:paraId="6C170392" w14:textId="77777777" w:rsidR="004414EA" w:rsidRPr="00F515A0" w:rsidRDefault="00734224"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8</w:t>
      </w:r>
      <w:r w:rsidR="004414EA" w:rsidRPr="00F515A0">
        <w:rPr>
          <w:rFonts w:asciiTheme="minorHAnsi" w:hAnsiTheme="minorHAnsi" w:cstheme="minorHAnsi"/>
          <w:color w:val="000000"/>
        </w:rPr>
        <w:t>. Υπεύθυνος Επεξεργασίας δεδομένων κατά την έννοια του άρθρου 4 του Κανονισμού (ΕΕ) 2016/679 (Γενικός Κανονισμός για την Προστασία Δεδομένων, «Γ.Κ.Π.Δ.») είναι: α) για όλες τις εκπαιδευτικές δομές της πρωτοβάθμιας και της δευτεροβάθμιας δημόσιας εκπαίδευσης το Υπουργείο Παιδείας και Θρησκευμάτων και</w:t>
      </w:r>
    </w:p>
    <w:p w14:paraId="49F0E6DC"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β) για όλες τις εκπαιδευτικές δομές της πρωτοβάθμιας και της δευτεροβάθμιας ιδιωτικής εκπαίδευσης το πρόσωπο, φυσικό ή νομικό, ή άλλου είδους νομική οντότητα ανεξαρτήτως νομικής προσωπικότητας στα οποία έχει χορηγηθεί η άδεια λειτουργίας της αντίστοιχης ιδιωτικής εκπαιδευτικής δομής. Κάθε Υπεύθυνος Επεξεργασίας δεδομένων υποχρεούται να ορίσει έναν Υπεύθυνο Προστασίας Δεδομένων, σύμφωνα με τις διατάξεις του Γ.Κ.Π.Δ..</w:t>
      </w:r>
    </w:p>
    <w:p w14:paraId="39D55246" w14:textId="77777777" w:rsidR="004414EA" w:rsidRPr="00F515A0" w:rsidRDefault="00734224"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9</w:t>
      </w:r>
      <w:r w:rsidR="004414EA" w:rsidRPr="00F515A0">
        <w:rPr>
          <w:rFonts w:asciiTheme="minorHAnsi" w:hAnsiTheme="minorHAnsi" w:cstheme="minorHAnsi"/>
          <w:color w:val="000000"/>
        </w:rPr>
        <w:t>. Στο πλαίσιο λειτουργίας της ως άνω πλατφόρμας που διατίθεται προς χρήση από το Υπουργείο Παιδείας και Θρησκευμάτων ισχύουν τα κάτωθι:</w:t>
      </w:r>
    </w:p>
    <w:p w14:paraId="47C224CA"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α) Τα προσωπικά δεδομένα των εκπαιδευτικών, συγκεκριμένα το ονοματεπώνυμο και η διεύθυνση ηλεκτρονικού ταχυδρομείου αυτών, δύνανται να κοινοποιούνται στο συνεργαζόμενο με το Υπουργείο Παιδείας και Θρησκευμάτων </w:t>
      </w:r>
      <w:proofErr w:type="spellStart"/>
      <w:r w:rsidRPr="00F515A0">
        <w:rPr>
          <w:rFonts w:asciiTheme="minorHAnsi" w:hAnsiTheme="minorHAnsi" w:cstheme="minorHAnsi"/>
          <w:color w:val="000000"/>
        </w:rPr>
        <w:t>πάροχο</w:t>
      </w:r>
      <w:proofErr w:type="spellEnd"/>
      <w:r w:rsidRPr="00F515A0">
        <w:rPr>
          <w:rFonts w:asciiTheme="minorHAnsi" w:hAnsiTheme="minorHAnsi" w:cstheme="minorHAnsi"/>
          <w:color w:val="000000"/>
        </w:rPr>
        <w:t xml:space="preserve"> υπηρεσιών πληροφορικής και διαδικτυακού χώρου, αποκλειστικά και μόνο προκειμένου να καταστεί τεχνικά δυνατή η σύγχρονη εξ αποστάσεως διδασκαλία, μέσω της σχετικής πλατφόρμας, και αποκλειστικά για όσο χρονικό διάστημα ισχύουν τα έκτακτα μέτρα για την αντιμετώπιση του </w:t>
      </w:r>
      <w:proofErr w:type="spellStart"/>
      <w:r w:rsidRPr="00F515A0">
        <w:rPr>
          <w:rFonts w:asciiTheme="minorHAnsi" w:hAnsiTheme="minorHAnsi" w:cstheme="minorHAnsi"/>
          <w:color w:val="000000"/>
        </w:rPr>
        <w:t>κορωνοϊού</w:t>
      </w:r>
      <w:proofErr w:type="spellEnd"/>
      <w:r w:rsidRPr="00F515A0">
        <w:rPr>
          <w:rFonts w:asciiTheme="minorHAnsi" w:hAnsiTheme="minorHAnsi" w:cstheme="minorHAnsi"/>
          <w:color w:val="000000"/>
        </w:rPr>
        <w:t xml:space="preserve"> COVID-19 κατά τη διάρκεια του διδακτικού έτους 2020-2021. Εν συνεχεία, διαγράφονται από τους εν λόγω </w:t>
      </w:r>
      <w:proofErr w:type="spellStart"/>
      <w:r w:rsidRPr="00F515A0">
        <w:rPr>
          <w:rFonts w:asciiTheme="minorHAnsi" w:hAnsiTheme="minorHAnsi" w:cstheme="minorHAnsi"/>
          <w:color w:val="000000"/>
        </w:rPr>
        <w:t>παρόχους</w:t>
      </w:r>
      <w:proofErr w:type="spellEnd"/>
      <w:r w:rsidRPr="00F515A0">
        <w:rPr>
          <w:rFonts w:asciiTheme="minorHAnsi" w:hAnsiTheme="minorHAnsi" w:cstheme="minorHAnsi"/>
          <w:color w:val="000000"/>
        </w:rPr>
        <w:t>.</w:t>
      </w:r>
    </w:p>
    <w:p w14:paraId="7E0A3FA8"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β) Τα προσωπικά δεδομένα των μαθητών/τριών, γονέων ή/και κηδεμόνων, συγκεκριμένα τα στοιχεία επικοινωνίας (διεύθυνση ηλεκτρονικού ταχυδρομείου, αριθμός τηλεφώνου) αποτελούν αντικείμενο επεξεργασίας από τη σχολική μονάδα λόγω της ιδιότητά τους ως μαθητών/τριών ή/και γονέων ή κηδεμόνων και της σχέσης τους, αντίστοιχα, με το ελληνικό δημόσιο ή με τον ιδιωτικό φορέα στον οποίο έχει χορηγηθεί η άδεια λειτουργίας της ιδιωτικής σχολικής μονάδας, είναι δε αναγκαία για την επικοινωνία των εκπαιδευτικών με τους/τις μαθητές/</w:t>
      </w:r>
      <w:proofErr w:type="spellStart"/>
      <w:r w:rsidRPr="00F515A0">
        <w:rPr>
          <w:rFonts w:asciiTheme="minorHAnsi" w:hAnsiTheme="minorHAnsi" w:cstheme="minorHAnsi"/>
          <w:color w:val="000000"/>
        </w:rPr>
        <w:t>τριές</w:t>
      </w:r>
      <w:proofErr w:type="spellEnd"/>
      <w:r w:rsidRPr="00F515A0">
        <w:rPr>
          <w:rFonts w:asciiTheme="minorHAnsi" w:hAnsiTheme="minorHAnsi" w:cstheme="minorHAnsi"/>
          <w:color w:val="000000"/>
        </w:rPr>
        <w:t xml:space="preserve"> τους και την εκπλήρωση των σκοπών και υποχρεώσεων του ελληνικού δημοσίου ή του προαναφερθέντος ιδιωτικού φορέα, κατά τις κείμενες διατάξεις, για τη διασφάλιση της απρόσκοπτης λειτουργίας </w:t>
      </w:r>
      <w:r w:rsidRPr="00F515A0">
        <w:rPr>
          <w:rFonts w:asciiTheme="minorHAnsi" w:hAnsiTheme="minorHAnsi" w:cstheme="minorHAnsi"/>
          <w:color w:val="000000"/>
        </w:rPr>
        <w:lastRenderedPageBreak/>
        <w:t xml:space="preserve">της εκπαιδευτικής δραστηριότητας κατά την περίοδο εφαρμογής των έκτακτων μέτρων για την αντιμετώπιση του </w:t>
      </w:r>
      <w:proofErr w:type="spellStart"/>
      <w:r w:rsidRPr="00F515A0">
        <w:rPr>
          <w:rFonts w:asciiTheme="minorHAnsi" w:hAnsiTheme="minorHAnsi" w:cstheme="minorHAnsi"/>
          <w:color w:val="000000"/>
        </w:rPr>
        <w:t>κορωνοϊού</w:t>
      </w:r>
      <w:proofErr w:type="spellEnd"/>
      <w:r w:rsidRPr="00F515A0">
        <w:rPr>
          <w:rFonts w:asciiTheme="minorHAnsi" w:hAnsiTheme="minorHAnsi" w:cstheme="minorHAnsi"/>
          <w:color w:val="000000"/>
        </w:rPr>
        <w:t xml:space="preserve"> COVID-19. </w:t>
      </w:r>
      <w:r w:rsidR="00345BEC" w:rsidRPr="00F515A0">
        <w:rPr>
          <w:rFonts w:asciiTheme="minorHAnsi" w:hAnsiTheme="minorHAnsi" w:cstheme="minorHAnsi"/>
          <w:color w:val="000000"/>
        </w:rPr>
        <w:t xml:space="preserve">Τα ονόματα ή ονόματα χρηστών ή άλλα στοιχεία ταυτοποίησης, εξαιρουμένων των </w:t>
      </w:r>
      <w:proofErr w:type="spellStart"/>
      <w:r w:rsidR="00345BEC" w:rsidRPr="00F515A0">
        <w:rPr>
          <w:rFonts w:asciiTheme="minorHAnsi" w:hAnsiTheme="minorHAnsi" w:cstheme="minorHAnsi"/>
          <w:color w:val="000000"/>
        </w:rPr>
        <w:t>μεταδεδομένων</w:t>
      </w:r>
      <w:proofErr w:type="spellEnd"/>
      <w:r w:rsidR="00345BEC" w:rsidRPr="00F515A0">
        <w:rPr>
          <w:rFonts w:asciiTheme="minorHAnsi" w:hAnsiTheme="minorHAnsi" w:cstheme="minorHAnsi"/>
          <w:color w:val="000000"/>
        </w:rPr>
        <w:t xml:space="preserve"> των μαθητών κατά τη συμμετοχή τους στην εξ αποστάσεως εκπαίδευση δεν αποθηκεύονται  από συνεργαζόμενο με το Υπουργείο Παιδείας και Θρησκευμάτων ή με τον προαναφερθέντα ιδιωτικό φορέα ιδιωτικής εκπαίδευσης </w:t>
      </w:r>
      <w:proofErr w:type="spellStart"/>
      <w:r w:rsidR="00345BEC" w:rsidRPr="00F515A0">
        <w:rPr>
          <w:rFonts w:asciiTheme="minorHAnsi" w:hAnsiTheme="minorHAnsi" w:cstheme="minorHAnsi"/>
          <w:color w:val="000000"/>
        </w:rPr>
        <w:t>πάροχο</w:t>
      </w:r>
      <w:proofErr w:type="spellEnd"/>
      <w:r w:rsidR="00345BEC" w:rsidRPr="00F515A0">
        <w:rPr>
          <w:rFonts w:asciiTheme="minorHAnsi" w:hAnsiTheme="minorHAnsi" w:cstheme="minorHAnsi"/>
          <w:color w:val="000000"/>
        </w:rPr>
        <w:t xml:space="preserve"> υπηρεσιών πληροφορικής και διαδικτυακού χώρου.</w:t>
      </w:r>
      <w:r w:rsidR="00EE0212" w:rsidRPr="00F515A0">
        <w:rPr>
          <w:rFonts w:asciiTheme="minorHAnsi" w:hAnsiTheme="minorHAnsi" w:cstheme="minorHAnsi"/>
          <w:color w:val="000000"/>
        </w:rPr>
        <w:t xml:space="preserve"> </w:t>
      </w:r>
      <w:r w:rsidR="000D640C" w:rsidRPr="00F515A0">
        <w:rPr>
          <w:rFonts w:asciiTheme="minorHAnsi" w:hAnsiTheme="minorHAnsi" w:cstheme="minorHAnsi"/>
          <w:color w:val="000000"/>
        </w:rPr>
        <w:t xml:space="preserve">Τα </w:t>
      </w:r>
      <w:proofErr w:type="spellStart"/>
      <w:r w:rsidR="000D640C" w:rsidRPr="00F515A0">
        <w:rPr>
          <w:rFonts w:asciiTheme="minorHAnsi" w:hAnsiTheme="minorHAnsi" w:cstheme="minorHAnsi"/>
          <w:color w:val="000000"/>
        </w:rPr>
        <w:t>μεταδεδομένα</w:t>
      </w:r>
      <w:proofErr w:type="spellEnd"/>
      <w:r w:rsidR="000D640C" w:rsidRPr="00F515A0">
        <w:rPr>
          <w:rFonts w:asciiTheme="minorHAnsi" w:hAnsiTheme="minorHAnsi" w:cstheme="minorHAnsi"/>
          <w:color w:val="000000"/>
        </w:rPr>
        <w:t xml:space="preserve"> που δημιουργούνται διαγράφονται μετά τη λήξη των έκτακτων μέτρων για την αντιμετώπιση του </w:t>
      </w:r>
      <w:proofErr w:type="spellStart"/>
      <w:r w:rsidR="000D640C" w:rsidRPr="00F515A0">
        <w:rPr>
          <w:rFonts w:asciiTheme="minorHAnsi" w:hAnsiTheme="minorHAnsi" w:cstheme="minorHAnsi"/>
          <w:color w:val="000000"/>
        </w:rPr>
        <w:t>κορωνοϊού</w:t>
      </w:r>
      <w:proofErr w:type="spellEnd"/>
      <w:r w:rsidR="000D640C" w:rsidRPr="00F515A0">
        <w:rPr>
          <w:rFonts w:asciiTheme="minorHAnsi" w:hAnsiTheme="minorHAnsi" w:cstheme="minorHAnsi"/>
          <w:color w:val="000000"/>
        </w:rPr>
        <w:t xml:space="preserve"> COVID-19 κατά τη διάρκεια του διδακτικού έτους 2020-2021.</w:t>
      </w:r>
    </w:p>
    <w:p w14:paraId="6A390DE9"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 xml:space="preserve"> 1</w:t>
      </w:r>
      <w:r w:rsidR="00734224" w:rsidRPr="00F515A0">
        <w:rPr>
          <w:rFonts w:asciiTheme="minorHAnsi" w:hAnsiTheme="minorHAnsi" w:cstheme="minorHAnsi"/>
          <w:color w:val="000000"/>
        </w:rPr>
        <w:t>0</w:t>
      </w:r>
      <w:r w:rsidRPr="00F515A0">
        <w:rPr>
          <w:rFonts w:asciiTheme="minorHAnsi" w:hAnsiTheme="minorHAnsi" w:cstheme="minorHAnsi"/>
          <w:color w:val="000000"/>
        </w:rPr>
        <w:t>. Σε περίπτωση που σχολική μονάδα ιδιωτικής εκπαίδευσης επιλέξει άλλη ψηφιακή πλατφόρμα από αυτήν που διατίθεται δωρεάν από το Υπουργείο Παιδείας και Θρησκευμάτων, οφείλει να λαμβάνει κάθε απαραίτητο μέτρο και να προβαίνει σε κάθε απαραίτητη ενέργεια προκειμένου να συμμορφώνεται με τις κείμενες διατάξεις περί προστασίας προσωπικών δεδομένων των μελών της εκπαιδευτικής κοινότητας και ιδίως ο σχεδιασμός της πλατφόρμας να ανταποκρίνεται από το σχεδιασμό και εξ ορισμού στις βασικές αρχές επεξεργασίας προσωπικών δεδομένων.</w:t>
      </w:r>
    </w:p>
    <w:p w14:paraId="29D7837B"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1</w:t>
      </w:r>
      <w:r w:rsidR="00734224" w:rsidRPr="00F515A0">
        <w:rPr>
          <w:rFonts w:asciiTheme="minorHAnsi" w:hAnsiTheme="minorHAnsi" w:cstheme="minorHAnsi"/>
          <w:color w:val="000000"/>
        </w:rPr>
        <w:t>1</w:t>
      </w:r>
      <w:r w:rsidRPr="00F515A0">
        <w:rPr>
          <w:rFonts w:asciiTheme="minorHAnsi" w:hAnsiTheme="minorHAnsi" w:cstheme="minorHAnsi"/>
          <w:color w:val="000000"/>
        </w:rPr>
        <w:t xml:space="preserve">. Σκοπός επεξεργασίας των ανωτέρω δεδομένων είναι το δημόσιο αγαθό της παροχής εκπαίδευσης υπό καταστάσεις εκτάκτου ανάγκης, όπως είναι η πανδημία του COVID-19. Η νόμιμη βάση επεξεργασίας των εν λόγω δεδομένων είναι το άρθρο 6 παρ. 1 </w:t>
      </w:r>
      <w:proofErr w:type="spellStart"/>
      <w:r w:rsidRPr="00F515A0">
        <w:rPr>
          <w:rFonts w:asciiTheme="minorHAnsi" w:hAnsiTheme="minorHAnsi" w:cstheme="minorHAnsi"/>
          <w:color w:val="000000"/>
        </w:rPr>
        <w:t>στοιχ</w:t>
      </w:r>
      <w:proofErr w:type="spellEnd"/>
      <w:r w:rsidRPr="00F515A0">
        <w:rPr>
          <w:rFonts w:asciiTheme="minorHAnsi" w:hAnsiTheme="minorHAnsi" w:cstheme="minorHAnsi"/>
          <w:color w:val="000000"/>
        </w:rPr>
        <w:t xml:space="preserve">. ε του Γ.Κ.Π.Δ. συνδυαστικά με το άρθρο 6 παρ. 1 </w:t>
      </w:r>
      <w:proofErr w:type="spellStart"/>
      <w:r w:rsidRPr="00F515A0">
        <w:rPr>
          <w:rFonts w:asciiTheme="minorHAnsi" w:hAnsiTheme="minorHAnsi" w:cstheme="minorHAnsi"/>
          <w:color w:val="000000"/>
        </w:rPr>
        <w:t>στοιχ</w:t>
      </w:r>
      <w:proofErr w:type="spellEnd"/>
      <w:r w:rsidRPr="00F515A0">
        <w:rPr>
          <w:rFonts w:asciiTheme="minorHAnsi" w:hAnsiTheme="minorHAnsi" w:cstheme="minorHAnsi"/>
          <w:color w:val="000000"/>
        </w:rPr>
        <w:t>. γ του Γ.Κ.Π.Δ..</w:t>
      </w:r>
    </w:p>
    <w:p w14:paraId="4BDBC55F"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1</w:t>
      </w:r>
      <w:r w:rsidR="00734224" w:rsidRPr="00F515A0">
        <w:rPr>
          <w:rFonts w:asciiTheme="minorHAnsi" w:hAnsiTheme="minorHAnsi" w:cstheme="minorHAnsi"/>
          <w:color w:val="000000"/>
        </w:rPr>
        <w:t>2</w:t>
      </w:r>
      <w:r w:rsidRPr="00F515A0">
        <w:rPr>
          <w:rFonts w:asciiTheme="minorHAnsi" w:hAnsiTheme="minorHAnsi" w:cstheme="minorHAnsi"/>
          <w:color w:val="000000"/>
        </w:rPr>
        <w:t xml:space="preserve">. Τα Υποκείμενα των Δεδομένων έχουν δικαίωμα να λάβουν επιβεβαίωση από τον Υπεύθυνο Επεξεργασίας για το αν και κατά πόσον προσωπικά δεδομένα που τους αφορούν υφίστανται επεξεργασία. Τα Υποκείμενα των Δεδομένων έχουν δικαίωμα πρόσβασης στα </w:t>
      </w:r>
      <w:proofErr w:type="spellStart"/>
      <w:r w:rsidRPr="00F515A0">
        <w:rPr>
          <w:rFonts w:asciiTheme="minorHAnsi" w:hAnsiTheme="minorHAnsi" w:cstheme="minorHAnsi"/>
          <w:color w:val="000000"/>
        </w:rPr>
        <w:t>μεταδεδομένα</w:t>
      </w:r>
      <w:proofErr w:type="spellEnd"/>
      <w:r w:rsidRPr="00F515A0">
        <w:rPr>
          <w:rFonts w:asciiTheme="minorHAnsi" w:hAnsiTheme="minorHAnsi" w:cstheme="minorHAnsi"/>
          <w:color w:val="000000"/>
        </w:rPr>
        <w:t xml:space="preserve"> που δημιουργούν, εφόσον έχουν χρησιμοποιήσει τα πραγματικά τους στοιχεία (email και ονοματεπώνυμο για τους εκπαιδευτικούς, ονοματεπώνυμο για τους μαθητές/</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έτσι ώστε να μπορούν να </w:t>
      </w:r>
      <w:proofErr w:type="spellStart"/>
      <w:r w:rsidRPr="00F515A0">
        <w:rPr>
          <w:rFonts w:asciiTheme="minorHAnsi" w:hAnsiTheme="minorHAnsi" w:cstheme="minorHAnsi"/>
          <w:color w:val="000000"/>
        </w:rPr>
        <w:t>ταυτοποιηθούν</w:t>
      </w:r>
      <w:proofErr w:type="spellEnd"/>
      <w:r w:rsidRPr="00F515A0">
        <w:rPr>
          <w:rFonts w:asciiTheme="minorHAnsi" w:hAnsiTheme="minorHAnsi" w:cstheme="minorHAnsi"/>
          <w:color w:val="000000"/>
        </w:rPr>
        <w:t>. Επιπλέον, μπορούν να ικανοποιούν το δικαίωμα διόρθωσης ανακριβειών στα δεδομένα πρόσβασης και υπό προϋποθέσεις το δικαίωμα εναντίωσης στην επεξεργασία από το ελληνικό δημόσιο/ τον ιδιωτικό φορέα στον οποίο έχει χορηγηθεί η άδεια λειτουργίας της ιδιωτικής εκπαιδευτικής δομής σε άλλον υπεύθυνο επεξεργασίας, εφόσον αυτό είναι τεχνικά εφικτό. Προβλέπεται δικαίωμα υποβολής καταγγελίας στην Αρχή Προστασίας Δεδομένων Προσωπικού Χαρακτήρα.</w:t>
      </w:r>
    </w:p>
    <w:p w14:paraId="492FB67C" w14:textId="77777777" w:rsidR="004414EA" w:rsidRPr="00F515A0" w:rsidRDefault="004414EA" w:rsidP="004414EA">
      <w:pPr>
        <w:pStyle w:val="western"/>
        <w:spacing w:before="120" w:beforeAutospacing="0" w:after="240" w:afterAutospacing="0" w:line="312" w:lineRule="auto"/>
        <w:ind w:left="-142" w:right="142"/>
        <w:jc w:val="both"/>
        <w:rPr>
          <w:rFonts w:asciiTheme="minorHAnsi" w:hAnsiTheme="minorHAnsi" w:cstheme="minorHAnsi"/>
          <w:color w:val="000000"/>
        </w:rPr>
      </w:pPr>
      <w:r w:rsidRPr="00F515A0">
        <w:rPr>
          <w:rFonts w:asciiTheme="minorHAnsi" w:hAnsiTheme="minorHAnsi" w:cstheme="minorHAnsi"/>
          <w:color w:val="000000"/>
        </w:rPr>
        <w:t>1</w:t>
      </w:r>
      <w:r w:rsidR="00734224" w:rsidRPr="00F515A0">
        <w:rPr>
          <w:rFonts w:asciiTheme="minorHAnsi" w:hAnsiTheme="minorHAnsi" w:cstheme="minorHAnsi"/>
          <w:color w:val="000000"/>
        </w:rPr>
        <w:t>3</w:t>
      </w:r>
      <w:r w:rsidRPr="00F515A0">
        <w:rPr>
          <w:rFonts w:asciiTheme="minorHAnsi" w:hAnsiTheme="minorHAnsi" w:cstheme="minorHAnsi"/>
          <w:color w:val="000000"/>
        </w:rPr>
        <w:t>. Ο/η Διευθυντής/</w:t>
      </w:r>
      <w:proofErr w:type="spellStart"/>
      <w:r w:rsidRPr="00F515A0">
        <w:rPr>
          <w:rFonts w:asciiTheme="minorHAnsi" w:hAnsiTheme="minorHAnsi" w:cstheme="minorHAnsi"/>
          <w:color w:val="000000"/>
        </w:rPr>
        <w:t>ντρια</w:t>
      </w:r>
      <w:proofErr w:type="spellEnd"/>
      <w:r w:rsidRPr="00F515A0">
        <w:rPr>
          <w:rFonts w:asciiTheme="minorHAnsi" w:hAnsiTheme="minorHAnsi" w:cstheme="minorHAnsi"/>
          <w:color w:val="000000"/>
        </w:rPr>
        <w:t xml:space="preserve"> της κάθε σχολικής μονάδας υποχρεούται να ενημερώσει εγγράφως όλους τους εκπαιδευτικούς, τους μαθητές/</w:t>
      </w:r>
      <w:proofErr w:type="spellStart"/>
      <w:r w:rsidRPr="00F515A0">
        <w:rPr>
          <w:rFonts w:asciiTheme="minorHAnsi" w:hAnsiTheme="minorHAnsi" w:cstheme="minorHAnsi"/>
          <w:color w:val="000000"/>
        </w:rPr>
        <w:t>τριες</w:t>
      </w:r>
      <w:proofErr w:type="spellEnd"/>
      <w:r w:rsidRPr="00F515A0">
        <w:rPr>
          <w:rFonts w:asciiTheme="minorHAnsi" w:hAnsiTheme="minorHAnsi" w:cstheme="minorHAnsi"/>
          <w:color w:val="000000"/>
        </w:rPr>
        <w:t xml:space="preserve"> και γονείς/κηδεμόνες των μαθητών/τριών σχετικά με την επεξεργασία των προσωπικών τους δεδομένων αποκλειστικά για το</w:t>
      </w:r>
      <w:r w:rsidR="00872931" w:rsidRPr="00F515A0">
        <w:rPr>
          <w:rFonts w:asciiTheme="minorHAnsi" w:hAnsiTheme="minorHAnsi" w:cstheme="minorHAnsi"/>
          <w:color w:val="000000"/>
        </w:rPr>
        <w:t>ν</w:t>
      </w:r>
      <w:r w:rsidRPr="00F515A0">
        <w:rPr>
          <w:rFonts w:asciiTheme="minorHAnsi" w:hAnsiTheme="minorHAnsi" w:cstheme="minorHAnsi"/>
          <w:color w:val="000000"/>
        </w:rPr>
        <w:t xml:space="preserve"> σκοπό της εξ αποστάσεως εκπαίδευσης, αποστέλλοντάς τους το ενημερωτικό έγγραφο του ΥΠΑΙΘ σε φυσική ή ηλεκτρονική μορφή.</w:t>
      </w:r>
    </w:p>
    <w:p w14:paraId="46789F3E" w14:textId="77777777" w:rsidR="004414EA" w:rsidRPr="00F515A0" w:rsidRDefault="004414EA" w:rsidP="004414EA">
      <w:pPr>
        <w:pStyle w:val="western"/>
        <w:spacing w:before="120" w:beforeAutospacing="0" w:after="240" w:afterAutospacing="0" w:line="312" w:lineRule="auto"/>
        <w:ind w:left="-142" w:right="142"/>
        <w:jc w:val="both"/>
        <w:rPr>
          <w:rFonts w:asciiTheme="minorHAnsi" w:eastAsia="Arial" w:hAnsiTheme="minorHAnsi" w:cstheme="minorHAnsi"/>
        </w:rPr>
      </w:pPr>
      <w:r w:rsidRPr="00F515A0">
        <w:rPr>
          <w:rFonts w:asciiTheme="minorHAnsi" w:hAnsiTheme="minorHAnsi" w:cstheme="minorHAnsi"/>
          <w:color w:val="000000"/>
        </w:rPr>
        <w:lastRenderedPageBreak/>
        <w:t>1</w:t>
      </w:r>
      <w:r w:rsidR="00734224" w:rsidRPr="00F515A0">
        <w:rPr>
          <w:rFonts w:asciiTheme="minorHAnsi" w:hAnsiTheme="minorHAnsi" w:cstheme="minorHAnsi"/>
          <w:color w:val="000000"/>
        </w:rPr>
        <w:t>4</w:t>
      </w:r>
      <w:r w:rsidRPr="00F515A0">
        <w:rPr>
          <w:rFonts w:asciiTheme="minorHAnsi" w:hAnsiTheme="minorHAnsi" w:cstheme="minorHAnsi"/>
          <w:color w:val="000000"/>
        </w:rPr>
        <w:t>. Το Υπουργείο Παιδείας και Θρησκευμάτων, ως Υπεύθυνος Επεξεργασίας των δεδομένων προσωπικού χαρακτήρα των μαθητών/τριών, των γονέων/κηδεμόνων τους και του εκπαιδευτικού προσωπικού για τις εκπαιδευτικές δομές της δημόσιας πρωτοβάθμιας και δευτεροβάθμιας εκπαίδευσης, οφείλει να τηρεί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 Τις αυτές υποχρεώσεις οφείλει να τηρεί ως Υπεύθυνος Επεξεργασίας δεδομένων κάθε πρόσωπο, φυσικό ή νομικό, στο οποίο έχει χορηγηθεί άδεια για τη λειτουργία ιδιωτικής εκπαιδευτικής δομής πρωτοβάθμιας ή δευτεροβάθμιας εκπαίδευσης αναφορικά με τα προσωπικά δεδομένα των μαθητών/τριών της σχετικής εκπαιδευτικής δομής, τους γονείς/κηδεμόνες των μαθητών/τριών και τους εκπαιδευτικούς που εργάζονται σε αυτήν.</w:t>
      </w:r>
    </w:p>
    <w:p w14:paraId="1C81F274" w14:textId="77777777" w:rsidR="006F2A53" w:rsidRPr="00F515A0" w:rsidRDefault="006F2A53" w:rsidP="005C0D8F">
      <w:pPr>
        <w:autoSpaceDE w:val="0"/>
        <w:autoSpaceDN w:val="0"/>
        <w:adjustRightInd w:val="0"/>
        <w:spacing w:after="0" w:line="312" w:lineRule="auto"/>
        <w:ind w:right="142"/>
        <w:rPr>
          <w:rFonts w:asciiTheme="minorHAnsi" w:hAnsiTheme="minorHAnsi" w:cstheme="minorHAnsi"/>
          <w:sz w:val="24"/>
          <w:szCs w:val="24"/>
        </w:rPr>
      </w:pPr>
    </w:p>
    <w:p w14:paraId="403F1951" w14:textId="77777777" w:rsidR="00FD72F0" w:rsidRPr="00F515A0" w:rsidRDefault="00FD72F0" w:rsidP="00CF518D">
      <w:pPr>
        <w:spacing w:after="0" w:line="312" w:lineRule="auto"/>
        <w:ind w:left="-142"/>
        <w:jc w:val="both"/>
        <w:rPr>
          <w:rFonts w:asciiTheme="minorHAnsi" w:hAnsiTheme="minorHAnsi" w:cstheme="minorHAnsi"/>
          <w:sz w:val="24"/>
          <w:szCs w:val="24"/>
        </w:rPr>
      </w:pPr>
      <w:r w:rsidRPr="00F515A0">
        <w:rPr>
          <w:rFonts w:asciiTheme="minorHAnsi" w:hAnsiTheme="minorHAnsi" w:cstheme="minorHAnsi"/>
          <w:sz w:val="24"/>
          <w:szCs w:val="24"/>
        </w:rPr>
        <w:t>Η απόφαση αυτή να δημοσιευθεί στην Εφημερίδα της Κυβερνήσεως.</w:t>
      </w:r>
    </w:p>
    <w:p w14:paraId="4FBB15B6" w14:textId="77777777" w:rsidR="005537DD" w:rsidRPr="00F515A0" w:rsidRDefault="005537DD" w:rsidP="00CF518D">
      <w:pPr>
        <w:spacing w:after="0" w:line="312" w:lineRule="auto"/>
        <w:ind w:left="-142"/>
        <w:jc w:val="both"/>
      </w:pPr>
    </w:p>
    <w:p w14:paraId="573CC66D" w14:textId="77777777" w:rsidR="00BB2AF1" w:rsidRPr="00F515A0" w:rsidRDefault="00BB2AF1" w:rsidP="00D439AA">
      <w:pPr>
        <w:tabs>
          <w:tab w:val="left" w:pos="8931"/>
        </w:tabs>
        <w:spacing w:after="0" w:line="312" w:lineRule="auto"/>
        <w:ind w:left="-142" w:right="142"/>
        <w:jc w:val="both"/>
        <w:rPr>
          <w:b/>
        </w:rPr>
      </w:pPr>
    </w:p>
    <w:p w14:paraId="51951F3C" w14:textId="77777777" w:rsidR="00613B61" w:rsidRPr="00F515A0" w:rsidRDefault="00613B61" w:rsidP="00752429">
      <w:pPr>
        <w:framePr w:w="4502" w:h="2121" w:hSpace="181" w:wrap="around" w:vAnchor="text" w:hAnchor="page" w:x="6884" w:y="823"/>
        <w:tabs>
          <w:tab w:val="num" w:pos="567"/>
        </w:tabs>
        <w:spacing w:after="0" w:line="240" w:lineRule="auto"/>
        <w:jc w:val="center"/>
        <w:rPr>
          <w:rFonts w:asciiTheme="minorHAnsi" w:hAnsiTheme="minorHAnsi" w:cstheme="minorHAnsi"/>
          <w:b/>
          <w:szCs w:val="24"/>
        </w:rPr>
      </w:pPr>
      <w:r w:rsidRPr="00F515A0">
        <w:rPr>
          <w:rFonts w:asciiTheme="minorHAnsi" w:hAnsiTheme="minorHAnsi" w:cstheme="minorHAnsi"/>
          <w:b/>
          <w:szCs w:val="24"/>
        </w:rPr>
        <w:t xml:space="preserve">Η ΥΦΥΠΟΥΡΓΟΣ </w:t>
      </w:r>
    </w:p>
    <w:p w14:paraId="60DC2041" w14:textId="77777777" w:rsidR="00613B61" w:rsidRPr="00F515A0" w:rsidRDefault="00613B61" w:rsidP="00752429">
      <w:pPr>
        <w:framePr w:w="4502" w:h="2121" w:hSpace="181" w:wrap="around" w:vAnchor="text" w:hAnchor="page" w:x="6884" w:y="823"/>
        <w:tabs>
          <w:tab w:val="num" w:pos="567"/>
        </w:tabs>
        <w:spacing w:after="0" w:line="240" w:lineRule="auto"/>
        <w:jc w:val="center"/>
        <w:rPr>
          <w:rFonts w:asciiTheme="minorHAnsi" w:hAnsiTheme="minorHAnsi" w:cstheme="minorHAnsi"/>
          <w:b/>
          <w:szCs w:val="24"/>
        </w:rPr>
      </w:pPr>
      <w:r w:rsidRPr="00F515A0">
        <w:rPr>
          <w:rFonts w:asciiTheme="minorHAnsi" w:hAnsiTheme="minorHAnsi" w:cstheme="minorHAnsi"/>
          <w:b/>
          <w:szCs w:val="24"/>
        </w:rPr>
        <w:t>ΠΑΙΔΕΙΑΣ ΚΑΙ ΘΡΗΣΚΕΥΜΑΤΩΝ</w:t>
      </w:r>
    </w:p>
    <w:p w14:paraId="77CE472F" w14:textId="77777777" w:rsidR="00613B61" w:rsidRPr="00F515A0" w:rsidRDefault="00613B61" w:rsidP="00752429">
      <w:pPr>
        <w:framePr w:w="4502" w:h="2121" w:hSpace="181" w:wrap="around" w:vAnchor="text" w:hAnchor="page" w:x="6884" w:y="823"/>
        <w:tabs>
          <w:tab w:val="num" w:pos="567"/>
        </w:tabs>
        <w:spacing w:after="0" w:line="240" w:lineRule="auto"/>
        <w:jc w:val="center"/>
        <w:rPr>
          <w:rFonts w:asciiTheme="minorHAnsi" w:hAnsiTheme="minorHAnsi" w:cstheme="minorHAnsi"/>
          <w:b/>
          <w:szCs w:val="24"/>
        </w:rPr>
      </w:pPr>
    </w:p>
    <w:p w14:paraId="3F8DD3A8" w14:textId="77777777" w:rsidR="00613B61" w:rsidRPr="00F515A0" w:rsidRDefault="00613B61" w:rsidP="00752429">
      <w:pPr>
        <w:framePr w:w="4502" w:h="2121" w:hSpace="181" w:wrap="around" w:vAnchor="text" w:hAnchor="page" w:x="6884" w:y="823"/>
        <w:tabs>
          <w:tab w:val="num" w:pos="567"/>
        </w:tabs>
        <w:spacing w:after="0" w:line="240" w:lineRule="auto"/>
        <w:jc w:val="center"/>
        <w:rPr>
          <w:rFonts w:asciiTheme="minorHAnsi" w:hAnsiTheme="minorHAnsi" w:cstheme="minorHAnsi"/>
          <w:b/>
          <w:szCs w:val="24"/>
        </w:rPr>
      </w:pPr>
    </w:p>
    <w:p w14:paraId="3EFD97FE" w14:textId="77777777" w:rsidR="00613B61" w:rsidRPr="00F515A0" w:rsidRDefault="00613B61" w:rsidP="00752429">
      <w:pPr>
        <w:framePr w:w="4502" w:h="2121" w:hSpace="181" w:wrap="around" w:vAnchor="text" w:hAnchor="page" w:x="6884" w:y="823"/>
        <w:tabs>
          <w:tab w:val="num" w:pos="567"/>
        </w:tabs>
        <w:spacing w:after="0" w:line="240" w:lineRule="auto"/>
        <w:jc w:val="center"/>
        <w:rPr>
          <w:rFonts w:asciiTheme="minorHAnsi" w:hAnsiTheme="minorHAnsi" w:cstheme="minorHAnsi"/>
          <w:b/>
          <w:szCs w:val="24"/>
        </w:rPr>
      </w:pPr>
    </w:p>
    <w:p w14:paraId="21BCBB73" w14:textId="77777777" w:rsidR="00613B61" w:rsidRPr="00F515A0" w:rsidRDefault="00613B61" w:rsidP="00752429">
      <w:pPr>
        <w:framePr w:w="4502" w:h="2121" w:hSpace="181" w:wrap="around" w:vAnchor="text" w:hAnchor="page" w:x="6884" w:y="823"/>
        <w:tabs>
          <w:tab w:val="num" w:pos="567"/>
        </w:tabs>
        <w:spacing w:line="312" w:lineRule="auto"/>
        <w:jc w:val="center"/>
        <w:rPr>
          <w:rFonts w:cs="MyriadPro-Regular"/>
        </w:rPr>
      </w:pPr>
      <w:r w:rsidRPr="00F515A0">
        <w:rPr>
          <w:rFonts w:asciiTheme="minorHAnsi" w:hAnsiTheme="minorHAnsi" w:cstheme="minorHAnsi"/>
          <w:b/>
          <w:sz w:val="24"/>
          <w:szCs w:val="24"/>
        </w:rPr>
        <w:t>ΣΟΦΙΑ ΖΑΧΑΡΑΚΗ</w:t>
      </w:r>
    </w:p>
    <w:tbl>
      <w:tblPr>
        <w:tblpPr w:leftFromText="181" w:rightFromText="181" w:vertAnchor="text" w:horzAnchor="margin" w:tblpXSpec="center" w:tblpY="4002"/>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988"/>
        <w:gridCol w:w="708"/>
        <w:gridCol w:w="1134"/>
        <w:gridCol w:w="993"/>
        <w:gridCol w:w="1134"/>
        <w:gridCol w:w="992"/>
        <w:gridCol w:w="992"/>
        <w:gridCol w:w="992"/>
      </w:tblGrid>
      <w:tr w:rsidR="00752429" w:rsidRPr="00F515A0" w14:paraId="31D35FC6" w14:textId="77777777" w:rsidTr="00752429">
        <w:trPr>
          <w:trHeight w:val="274"/>
        </w:trPr>
        <w:tc>
          <w:tcPr>
            <w:tcW w:w="988" w:type="dxa"/>
            <w:vMerge w:val="restart"/>
            <w:shd w:val="clear" w:color="auto" w:fill="FFFFFF" w:themeFill="background1"/>
            <w:vAlign w:val="center"/>
          </w:tcPr>
          <w:p w14:paraId="606FEBE3"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ΑΥΤΟΤΕΛΗΣ Δ/ΝΣΗ ΙΔΙΩΤ. ΕΚΠ/ΣΗΣ</w:t>
            </w:r>
          </w:p>
        </w:tc>
        <w:tc>
          <w:tcPr>
            <w:tcW w:w="5953" w:type="dxa"/>
            <w:gridSpan w:val="6"/>
            <w:shd w:val="clear" w:color="auto" w:fill="FFFFFF" w:themeFill="background1"/>
            <w:vAlign w:val="center"/>
          </w:tcPr>
          <w:p w14:paraId="40B95DC0"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ΓΕΝΙΚΗ Δ/ΝΣΗ ΣΠΟΥΔΩΝ Π/ΘΜΙΑΣ &amp; Δ/ΘΜΙΑΣ ΕΚΠΑΙΔΕΥΣΗΣ</w:t>
            </w:r>
          </w:p>
        </w:tc>
        <w:tc>
          <w:tcPr>
            <w:tcW w:w="992" w:type="dxa"/>
            <w:vMerge w:val="restart"/>
            <w:shd w:val="clear" w:color="auto" w:fill="FFFFFF" w:themeFill="background1"/>
            <w:vAlign w:val="center"/>
          </w:tcPr>
          <w:p w14:paraId="224E5303"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ΓΕΝΙΚΗ ΓΡΑΜΜΑΤΕΑΣ ΠΕ, ΔΕ &amp; ΕΙΔ. ΑΓΩΓΗΣ</w:t>
            </w:r>
          </w:p>
        </w:tc>
      </w:tr>
      <w:tr w:rsidR="00752429" w:rsidRPr="00F515A0" w14:paraId="4CF76400" w14:textId="77777777" w:rsidTr="00AB44CB">
        <w:trPr>
          <w:trHeight w:val="410"/>
        </w:trPr>
        <w:tc>
          <w:tcPr>
            <w:tcW w:w="988" w:type="dxa"/>
            <w:vMerge/>
            <w:shd w:val="clear" w:color="auto" w:fill="FFFFFF" w:themeFill="background1"/>
          </w:tcPr>
          <w:p w14:paraId="150E05ED" w14:textId="77777777" w:rsidR="00752429" w:rsidRPr="00F515A0" w:rsidRDefault="00752429" w:rsidP="00752429">
            <w:pPr>
              <w:spacing w:after="0" w:line="240" w:lineRule="auto"/>
              <w:ind w:left="-142" w:right="-108"/>
              <w:jc w:val="center"/>
              <w:rPr>
                <w:rFonts w:eastAsiaTheme="minorHAnsi" w:cstheme="minorBidi"/>
                <w:b/>
                <w:sz w:val="16"/>
                <w:szCs w:val="16"/>
                <w:vertAlign w:val="subscript"/>
                <w:lang w:eastAsia="en-US"/>
              </w:rPr>
            </w:pPr>
          </w:p>
        </w:tc>
        <w:tc>
          <w:tcPr>
            <w:tcW w:w="708" w:type="dxa"/>
            <w:shd w:val="clear" w:color="auto" w:fill="FFFFFF" w:themeFill="background1"/>
            <w:vAlign w:val="center"/>
          </w:tcPr>
          <w:p w14:paraId="56060427" w14:textId="77777777" w:rsidR="00752429" w:rsidRPr="00F515A0" w:rsidRDefault="00752429" w:rsidP="00752429">
            <w:pPr>
              <w:spacing w:after="0" w:line="240"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ΣΥΝ/ΤΗΣ</w:t>
            </w:r>
          </w:p>
        </w:tc>
        <w:tc>
          <w:tcPr>
            <w:tcW w:w="1134" w:type="dxa"/>
            <w:shd w:val="clear" w:color="auto" w:fill="FFFFFF" w:themeFill="background1"/>
            <w:vAlign w:val="center"/>
          </w:tcPr>
          <w:p w14:paraId="3FDA28B4" w14:textId="77777777" w:rsidR="00752429" w:rsidRPr="00F515A0" w:rsidRDefault="00752429" w:rsidP="00AB44CB">
            <w:pPr>
              <w:spacing w:after="0" w:line="264" w:lineRule="auto"/>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ΠΡΟΪΣΤ. ΤΜΗΜ  Δ/ΝΣΗΣ ΣΠΟΥΔΩΝ ΔΕ</w:t>
            </w:r>
          </w:p>
        </w:tc>
        <w:tc>
          <w:tcPr>
            <w:tcW w:w="993" w:type="dxa"/>
            <w:shd w:val="clear" w:color="auto" w:fill="FFFFFF" w:themeFill="background1"/>
            <w:vAlign w:val="center"/>
          </w:tcPr>
          <w:p w14:paraId="2F5867BE"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ΑΝ.. ΠΡΟΪΣΤ.  Δ/ΝΣΗΣ ΣΠΟΥΔΩΝ ΔΕ.</w:t>
            </w:r>
          </w:p>
        </w:tc>
        <w:tc>
          <w:tcPr>
            <w:tcW w:w="1134" w:type="dxa"/>
            <w:shd w:val="clear" w:color="auto" w:fill="FFFFFF" w:themeFill="background1"/>
            <w:vAlign w:val="center"/>
          </w:tcPr>
          <w:p w14:paraId="6D90C281"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ΠΡΟΪΣΤ. ΤΜΗΜ. Δ/ΝΣΗΣ ΕΠΑΓΓ. ΕΚΠ/ΣΗΣ</w:t>
            </w:r>
          </w:p>
        </w:tc>
        <w:tc>
          <w:tcPr>
            <w:tcW w:w="992" w:type="dxa"/>
            <w:shd w:val="clear" w:color="auto" w:fill="FFFFFF" w:themeFill="background1"/>
            <w:vAlign w:val="center"/>
          </w:tcPr>
          <w:p w14:paraId="6582D0F0"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ΑΝ.. ΠΡΟΪΣΤ.  Δ/ΝΣΗΣ ΕΠΑΓΓ. ΕΚΠ/ΣΗΣ.</w:t>
            </w:r>
          </w:p>
        </w:tc>
        <w:tc>
          <w:tcPr>
            <w:tcW w:w="992" w:type="dxa"/>
            <w:shd w:val="clear" w:color="auto" w:fill="FFFFFF" w:themeFill="background1"/>
            <w:vAlign w:val="center"/>
          </w:tcPr>
          <w:p w14:paraId="66966D9D"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ΠΡΟΪΣΤ. ΓΕΝΙΚΗΣ Δ/ΝΣΗΣ ΣΠΟΥΔΩΝ</w:t>
            </w:r>
          </w:p>
        </w:tc>
        <w:tc>
          <w:tcPr>
            <w:tcW w:w="992" w:type="dxa"/>
            <w:vMerge/>
            <w:shd w:val="clear" w:color="auto" w:fill="FFFFFF" w:themeFill="background1"/>
            <w:vAlign w:val="center"/>
          </w:tcPr>
          <w:p w14:paraId="33F8057D" w14:textId="77777777" w:rsidR="00752429" w:rsidRPr="00F515A0" w:rsidRDefault="00752429" w:rsidP="00752429">
            <w:pPr>
              <w:spacing w:after="0" w:line="264" w:lineRule="auto"/>
              <w:ind w:left="-142" w:right="-108"/>
              <w:jc w:val="center"/>
              <w:rPr>
                <w:rFonts w:eastAsiaTheme="minorHAnsi" w:cstheme="minorBidi"/>
                <w:b/>
                <w:sz w:val="16"/>
                <w:szCs w:val="16"/>
                <w:vertAlign w:val="subscript"/>
                <w:lang w:eastAsia="en-US"/>
              </w:rPr>
            </w:pPr>
          </w:p>
        </w:tc>
      </w:tr>
      <w:tr w:rsidR="00752429" w:rsidRPr="00F515A0" w14:paraId="3D2379EA" w14:textId="77777777" w:rsidTr="00AB44CB">
        <w:trPr>
          <w:trHeight w:val="274"/>
        </w:trPr>
        <w:tc>
          <w:tcPr>
            <w:tcW w:w="988" w:type="dxa"/>
            <w:shd w:val="clear" w:color="auto" w:fill="FFFFFF" w:themeFill="background1"/>
          </w:tcPr>
          <w:p w14:paraId="49C43ACD" w14:textId="77777777" w:rsidR="00752429" w:rsidRPr="00F515A0" w:rsidRDefault="00752429" w:rsidP="00752429">
            <w:pPr>
              <w:spacing w:after="0" w:line="312" w:lineRule="auto"/>
              <w:ind w:left="-142" w:right="-108"/>
              <w:jc w:val="both"/>
              <w:rPr>
                <w:rFonts w:asciiTheme="minorHAnsi" w:eastAsiaTheme="minorHAnsi" w:hAnsiTheme="minorHAnsi" w:cstheme="minorBidi"/>
                <w:b/>
                <w:vertAlign w:val="subscript"/>
                <w:lang w:eastAsia="en-US"/>
              </w:rPr>
            </w:pPr>
          </w:p>
        </w:tc>
        <w:tc>
          <w:tcPr>
            <w:tcW w:w="708" w:type="dxa"/>
            <w:shd w:val="clear" w:color="auto" w:fill="FFFFFF" w:themeFill="background1"/>
          </w:tcPr>
          <w:p w14:paraId="0810AC68" w14:textId="77777777" w:rsidR="00752429" w:rsidRPr="00F515A0" w:rsidRDefault="00752429" w:rsidP="00752429">
            <w:pPr>
              <w:spacing w:after="0" w:line="312" w:lineRule="auto"/>
              <w:ind w:left="-142" w:right="-108"/>
              <w:jc w:val="both"/>
              <w:rPr>
                <w:rFonts w:asciiTheme="minorHAnsi" w:eastAsiaTheme="minorHAnsi" w:hAnsiTheme="minorHAnsi" w:cstheme="minorBidi"/>
                <w:b/>
                <w:vertAlign w:val="subscript"/>
                <w:lang w:eastAsia="en-US"/>
              </w:rPr>
            </w:pPr>
          </w:p>
        </w:tc>
        <w:tc>
          <w:tcPr>
            <w:tcW w:w="1134" w:type="dxa"/>
            <w:shd w:val="clear" w:color="auto" w:fill="FFFFFF" w:themeFill="background1"/>
          </w:tcPr>
          <w:p w14:paraId="02B2D4C5"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3" w:type="dxa"/>
            <w:shd w:val="clear" w:color="auto" w:fill="FFFFFF" w:themeFill="background1"/>
          </w:tcPr>
          <w:p w14:paraId="21994BE1"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1134" w:type="dxa"/>
            <w:shd w:val="clear" w:color="auto" w:fill="FFFFFF" w:themeFill="background1"/>
          </w:tcPr>
          <w:p w14:paraId="1100C711"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65E196DD"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1A658543"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43B6212C"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r>
      <w:tr w:rsidR="00752429" w:rsidRPr="00F515A0" w14:paraId="299BF011" w14:textId="77777777" w:rsidTr="00AB44CB">
        <w:trPr>
          <w:trHeight w:val="762"/>
        </w:trPr>
        <w:tc>
          <w:tcPr>
            <w:tcW w:w="988" w:type="dxa"/>
            <w:shd w:val="clear" w:color="auto" w:fill="FFFFFF" w:themeFill="background1"/>
          </w:tcPr>
          <w:p w14:paraId="1508D330" w14:textId="77777777" w:rsidR="00752429" w:rsidRPr="00F515A0" w:rsidRDefault="00752429" w:rsidP="00752429">
            <w:pPr>
              <w:spacing w:after="0" w:line="312" w:lineRule="auto"/>
              <w:ind w:left="-142" w:right="-108"/>
              <w:jc w:val="both"/>
              <w:rPr>
                <w:rFonts w:asciiTheme="minorHAnsi" w:eastAsiaTheme="minorHAnsi" w:hAnsiTheme="minorHAnsi" w:cstheme="minorBidi"/>
                <w:b/>
                <w:vertAlign w:val="subscript"/>
                <w:lang w:eastAsia="en-US"/>
              </w:rPr>
            </w:pPr>
          </w:p>
        </w:tc>
        <w:tc>
          <w:tcPr>
            <w:tcW w:w="708" w:type="dxa"/>
            <w:shd w:val="clear" w:color="auto" w:fill="FFFFFF" w:themeFill="background1"/>
          </w:tcPr>
          <w:p w14:paraId="0E9A8F5D" w14:textId="77777777" w:rsidR="00752429" w:rsidRPr="00F515A0" w:rsidRDefault="00752429" w:rsidP="00752429">
            <w:pPr>
              <w:spacing w:after="0" w:line="312" w:lineRule="auto"/>
              <w:ind w:left="-142" w:right="-108"/>
              <w:jc w:val="both"/>
              <w:rPr>
                <w:rFonts w:asciiTheme="minorHAnsi" w:eastAsiaTheme="minorHAnsi" w:hAnsiTheme="minorHAnsi" w:cstheme="minorBidi"/>
                <w:b/>
                <w:vertAlign w:val="subscript"/>
                <w:lang w:eastAsia="en-US"/>
              </w:rPr>
            </w:pPr>
          </w:p>
        </w:tc>
        <w:tc>
          <w:tcPr>
            <w:tcW w:w="1134" w:type="dxa"/>
            <w:shd w:val="clear" w:color="auto" w:fill="FFFFFF" w:themeFill="background1"/>
          </w:tcPr>
          <w:p w14:paraId="5A7A9BBB"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3" w:type="dxa"/>
            <w:shd w:val="clear" w:color="auto" w:fill="FFFFFF" w:themeFill="background1"/>
          </w:tcPr>
          <w:p w14:paraId="2CB53093"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1134" w:type="dxa"/>
            <w:shd w:val="clear" w:color="auto" w:fill="FFFFFF" w:themeFill="background1"/>
          </w:tcPr>
          <w:p w14:paraId="3E153080"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4DF261B6"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669B5A55"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c>
          <w:tcPr>
            <w:tcW w:w="992" w:type="dxa"/>
            <w:shd w:val="clear" w:color="auto" w:fill="FFFFFF" w:themeFill="background1"/>
          </w:tcPr>
          <w:p w14:paraId="70E55933" w14:textId="77777777" w:rsidR="00752429" w:rsidRPr="00F515A0" w:rsidRDefault="00752429" w:rsidP="00752429">
            <w:pPr>
              <w:spacing w:after="0" w:line="264" w:lineRule="auto"/>
              <w:ind w:right="-340"/>
              <w:jc w:val="both"/>
              <w:rPr>
                <w:rFonts w:asciiTheme="minorHAnsi" w:eastAsiaTheme="minorHAnsi" w:hAnsiTheme="minorHAnsi" w:cstheme="minorBidi"/>
                <w:b/>
                <w:vertAlign w:val="subscript"/>
                <w:lang w:eastAsia="en-US"/>
              </w:rPr>
            </w:pPr>
          </w:p>
        </w:tc>
      </w:tr>
    </w:tbl>
    <w:p w14:paraId="5E557D70" w14:textId="77777777" w:rsidR="00752429" w:rsidRPr="00F515A0" w:rsidRDefault="00752429" w:rsidP="00752429">
      <w:pPr>
        <w:framePr w:w="4502" w:h="2121" w:hSpace="181" w:wrap="around" w:vAnchor="text" w:hAnchor="page" w:x="1424" w:y="823"/>
        <w:tabs>
          <w:tab w:val="num" w:pos="567"/>
        </w:tabs>
        <w:spacing w:after="0" w:line="240" w:lineRule="auto"/>
        <w:jc w:val="center"/>
        <w:rPr>
          <w:rFonts w:asciiTheme="minorHAnsi" w:hAnsiTheme="minorHAnsi" w:cstheme="minorHAnsi"/>
          <w:b/>
          <w:szCs w:val="24"/>
        </w:rPr>
      </w:pPr>
      <w:r w:rsidRPr="00F515A0">
        <w:rPr>
          <w:rFonts w:asciiTheme="minorHAnsi" w:hAnsiTheme="minorHAnsi" w:cstheme="minorHAnsi"/>
          <w:b/>
          <w:szCs w:val="24"/>
        </w:rPr>
        <w:t xml:space="preserve">Η ΥΠΟΥΡΓΟΣ </w:t>
      </w:r>
    </w:p>
    <w:p w14:paraId="10BA138C" w14:textId="77777777" w:rsidR="00752429" w:rsidRPr="00F515A0" w:rsidRDefault="00752429" w:rsidP="00752429">
      <w:pPr>
        <w:framePr w:w="4502" w:h="2121" w:hSpace="181" w:wrap="around" w:vAnchor="text" w:hAnchor="page" w:x="1424" w:y="823"/>
        <w:tabs>
          <w:tab w:val="num" w:pos="567"/>
        </w:tabs>
        <w:spacing w:after="0" w:line="240" w:lineRule="auto"/>
        <w:jc w:val="center"/>
        <w:rPr>
          <w:rFonts w:asciiTheme="minorHAnsi" w:hAnsiTheme="minorHAnsi" w:cstheme="minorHAnsi"/>
          <w:b/>
          <w:szCs w:val="24"/>
        </w:rPr>
      </w:pPr>
      <w:r w:rsidRPr="00F515A0">
        <w:rPr>
          <w:rFonts w:asciiTheme="minorHAnsi" w:hAnsiTheme="minorHAnsi" w:cstheme="minorHAnsi"/>
          <w:b/>
          <w:szCs w:val="24"/>
        </w:rPr>
        <w:t>ΠΑΙΔΕΙΑΣ ΚΑΙ ΘΡΗΣΚΕΥΜΑΤΩΝ</w:t>
      </w:r>
    </w:p>
    <w:p w14:paraId="4D8C9DE0" w14:textId="77777777" w:rsidR="00752429" w:rsidRPr="00F515A0" w:rsidRDefault="00752429" w:rsidP="00752429">
      <w:pPr>
        <w:framePr w:w="4502" w:h="2121" w:hSpace="181" w:wrap="around" w:vAnchor="text" w:hAnchor="page" w:x="1424" w:y="823"/>
        <w:tabs>
          <w:tab w:val="num" w:pos="567"/>
        </w:tabs>
        <w:spacing w:after="0" w:line="240" w:lineRule="auto"/>
        <w:jc w:val="center"/>
        <w:rPr>
          <w:rFonts w:asciiTheme="minorHAnsi" w:hAnsiTheme="minorHAnsi" w:cstheme="minorHAnsi"/>
          <w:b/>
          <w:szCs w:val="24"/>
        </w:rPr>
      </w:pPr>
    </w:p>
    <w:p w14:paraId="2691872C" w14:textId="77777777" w:rsidR="00752429" w:rsidRPr="00F515A0" w:rsidRDefault="00752429" w:rsidP="00752429">
      <w:pPr>
        <w:framePr w:w="4502" w:h="2121" w:hSpace="181" w:wrap="around" w:vAnchor="text" w:hAnchor="page" w:x="1424" w:y="823"/>
        <w:tabs>
          <w:tab w:val="num" w:pos="567"/>
        </w:tabs>
        <w:spacing w:after="0" w:line="240" w:lineRule="auto"/>
        <w:jc w:val="center"/>
        <w:rPr>
          <w:rFonts w:asciiTheme="minorHAnsi" w:hAnsiTheme="minorHAnsi" w:cstheme="minorHAnsi"/>
          <w:b/>
          <w:szCs w:val="24"/>
        </w:rPr>
      </w:pPr>
    </w:p>
    <w:p w14:paraId="37FB72EF" w14:textId="77777777" w:rsidR="00752429" w:rsidRPr="00F515A0" w:rsidRDefault="00752429" w:rsidP="00752429">
      <w:pPr>
        <w:framePr w:w="4502" w:h="2121" w:hSpace="181" w:wrap="around" w:vAnchor="text" w:hAnchor="page" w:x="1424" w:y="823"/>
        <w:tabs>
          <w:tab w:val="num" w:pos="567"/>
        </w:tabs>
        <w:spacing w:after="0" w:line="240" w:lineRule="auto"/>
        <w:jc w:val="center"/>
        <w:rPr>
          <w:rFonts w:asciiTheme="minorHAnsi" w:hAnsiTheme="minorHAnsi" w:cstheme="minorHAnsi"/>
          <w:b/>
          <w:szCs w:val="24"/>
        </w:rPr>
      </w:pPr>
    </w:p>
    <w:p w14:paraId="44750D65" w14:textId="77777777" w:rsidR="00752429" w:rsidRPr="00F515A0" w:rsidRDefault="00752429" w:rsidP="00752429">
      <w:pPr>
        <w:framePr w:w="4502" w:h="2121" w:hSpace="181" w:wrap="around" w:vAnchor="text" w:hAnchor="page" w:x="1424" w:y="823"/>
        <w:tabs>
          <w:tab w:val="num" w:pos="567"/>
        </w:tabs>
        <w:spacing w:line="312" w:lineRule="auto"/>
        <w:jc w:val="center"/>
        <w:rPr>
          <w:rFonts w:cs="MyriadPro-Regular"/>
        </w:rPr>
      </w:pPr>
      <w:r w:rsidRPr="00F515A0">
        <w:rPr>
          <w:rFonts w:asciiTheme="minorHAnsi" w:hAnsiTheme="minorHAnsi" w:cstheme="minorHAnsi"/>
          <w:b/>
          <w:sz w:val="24"/>
          <w:szCs w:val="24"/>
        </w:rPr>
        <w:t>ΝΙΚΗ ΚΕΡΑΜΕΩΣ</w:t>
      </w:r>
    </w:p>
    <w:p w14:paraId="598FBBF9" w14:textId="77777777" w:rsidR="00F82340" w:rsidRPr="00F515A0" w:rsidRDefault="00F82340" w:rsidP="00F82340">
      <w:pPr>
        <w:autoSpaceDE w:val="0"/>
        <w:autoSpaceDN w:val="0"/>
        <w:adjustRightInd w:val="0"/>
        <w:spacing w:after="0" w:line="312" w:lineRule="auto"/>
        <w:ind w:left="6480"/>
        <w:rPr>
          <w:rFonts w:cs="MyriadPro-Regular"/>
        </w:rPr>
      </w:pPr>
      <w:r w:rsidRPr="00F515A0">
        <w:rPr>
          <w:rFonts w:cs="MyriadPro-Regular"/>
        </w:rPr>
        <w:t xml:space="preserve">Μαρούσι, </w:t>
      </w:r>
      <w:r w:rsidR="00613B61" w:rsidRPr="00F515A0">
        <w:rPr>
          <w:rFonts w:cs="MyriadPro-Regular"/>
        </w:rPr>
        <w:t xml:space="preserve">   </w:t>
      </w:r>
      <w:r w:rsidR="00AF2FB3" w:rsidRPr="00F515A0">
        <w:rPr>
          <w:rFonts w:cs="MyriadPro-Regular"/>
        </w:rPr>
        <w:t>-</w:t>
      </w:r>
      <w:r w:rsidR="00F400CD" w:rsidRPr="00F515A0">
        <w:rPr>
          <w:rFonts w:cs="MyriadPro-Regular"/>
        </w:rPr>
        <w:t>0</w:t>
      </w:r>
      <w:r w:rsidR="000D1E02" w:rsidRPr="00F515A0">
        <w:rPr>
          <w:rFonts w:cs="MyriadPro-Regular"/>
        </w:rPr>
        <w:t>9</w:t>
      </w:r>
      <w:r w:rsidR="00AF2FB3" w:rsidRPr="00F515A0">
        <w:rPr>
          <w:rFonts w:cs="MyriadPro-Regular"/>
        </w:rPr>
        <w:t>-</w:t>
      </w:r>
      <w:r w:rsidRPr="00F515A0">
        <w:rPr>
          <w:rFonts w:cs="MyriadPro-Regular"/>
        </w:rPr>
        <w:t>2020</w:t>
      </w:r>
    </w:p>
    <w:p w14:paraId="7A2B28F4" w14:textId="77777777" w:rsidR="00177097" w:rsidRPr="00F515A0" w:rsidRDefault="00177097" w:rsidP="00F82340">
      <w:pPr>
        <w:autoSpaceDE w:val="0"/>
        <w:autoSpaceDN w:val="0"/>
        <w:adjustRightInd w:val="0"/>
        <w:spacing w:after="0" w:line="312" w:lineRule="auto"/>
        <w:ind w:left="6480"/>
        <w:rPr>
          <w:rFonts w:cs="MyriadPro-Regular"/>
        </w:rPr>
      </w:pPr>
    </w:p>
    <w:p w14:paraId="64CF0F40" w14:textId="77777777" w:rsidR="00177097" w:rsidRPr="00F515A0" w:rsidRDefault="00177097" w:rsidP="00177097">
      <w:pPr>
        <w:autoSpaceDE w:val="0"/>
        <w:autoSpaceDN w:val="0"/>
        <w:adjustRightInd w:val="0"/>
        <w:spacing w:after="0" w:line="312" w:lineRule="auto"/>
        <w:ind w:left="6480"/>
        <w:rPr>
          <w:rFonts w:cs="MyriadPro-Regular"/>
        </w:rPr>
      </w:pPr>
    </w:p>
    <w:p w14:paraId="7688F8C4" w14:textId="77777777" w:rsidR="00177097" w:rsidRPr="00F515A0" w:rsidRDefault="00177097" w:rsidP="00177097">
      <w:pPr>
        <w:autoSpaceDE w:val="0"/>
        <w:autoSpaceDN w:val="0"/>
        <w:adjustRightInd w:val="0"/>
        <w:spacing w:after="0" w:line="312" w:lineRule="auto"/>
        <w:ind w:left="6480"/>
        <w:rPr>
          <w:rFonts w:cs="MyriadPro-Regular"/>
        </w:rPr>
      </w:pPr>
    </w:p>
    <w:p w14:paraId="7FBC7454" w14:textId="77777777" w:rsidR="00177097" w:rsidRPr="00F515A0" w:rsidRDefault="00177097" w:rsidP="00177097">
      <w:pPr>
        <w:autoSpaceDE w:val="0"/>
        <w:autoSpaceDN w:val="0"/>
        <w:adjustRightInd w:val="0"/>
        <w:spacing w:after="0" w:line="312" w:lineRule="auto"/>
        <w:ind w:left="6480"/>
        <w:rPr>
          <w:rFonts w:cs="MyriadPro-Regular"/>
        </w:rPr>
      </w:pPr>
    </w:p>
    <w:p w14:paraId="7BC7C7E7" w14:textId="77777777" w:rsidR="00177097" w:rsidRPr="00F515A0" w:rsidRDefault="00177097" w:rsidP="00177097">
      <w:pPr>
        <w:autoSpaceDE w:val="0"/>
        <w:autoSpaceDN w:val="0"/>
        <w:adjustRightInd w:val="0"/>
        <w:spacing w:after="0" w:line="312" w:lineRule="auto"/>
        <w:ind w:left="6480"/>
        <w:rPr>
          <w:rFonts w:cs="MyriadPro-Regular"/>
        </w:rPr>
      </w:pPr>
    </w:p>
    <w:p w14:paraId="3A4CDFD4" w14:textId="77777777" w:rsidR="00177097" w:rsidRPr="00F515A0" w:rsidRDefault="00177097" w:rsidP="00177097">
      <w:pPr>
        <w:autoSpaceDE w:val="0"/>
        <w:autoSpaceDN w:val="0"/>
        <w:adjustRightInd w:val="0"/>
        <w:spacing w:after="0" w:line="312" w:lineRule="auto"/>
        <w:ind w:left="6480"/>
        <w:rPr>
          <w:rFonts w:cs="MyriadPro-Regular"/>
        </w:rPr>
      </w:pPr>
    </w:p>
    <w:p w14:paraId="3233AC0C" w14:textId="77777777" w:rsidR="00177097" w:rsidRPr="00F515A0" w:rsidRDefault="00177097" w:rsidP="00177097">
      <w:pPr>
        <w:autoSpaceDE w:val="0"/>
        <w:autoSpaceDN w:val="0"/>
        <w:adjustRightInd w:val="0"/>
        <w:spacing w:after="0" w:line="312" w:lineRule="auto"/>
        <w:ind w:left="6480"/>
        <w:rPr>
          <w:rFonts w:cs="MyriadPro-Regular"/>
        </w:rPr>
      </w:pPr>
    </w:p>
    <w:p w14:paraId="035C0EA5" w14:textId="77777777" w:rsidR="00177097" w:rsidRPr="00F515A0" w:rsidRDefault="00177097" w:rsidP="00177097">
      <w:pPr>
        <w:autoSpaceDE w:val="0"/>
        <w:autoSpaceDN w:val="0"/>
        <w:adjustRightInd w:val="0"/>
        <w:spacing w:after="0" w:line="312" w:lineRule="auto"/>
        <w:ind w:left="6480"/>
        <w:rPr>
          <w:rFonts w:cs="MyriadPro-Regular"/>
        </w:rPr>
      </w:pPr>
    </w:p>
    <w:p w14:paraId="7DAA91F3" w14:textId="77777777" w:rsidR="00177097" w:rsidRPr="00F515A0" w:rsidRDefault="00177097" w:rsidP="00177097">
      <w:pPr>
        <w:autoSpaceDE w:val="0"/>
        <w:autoSpaceDN w:val="0"/>
        <w:adjustRightInd w:val="0"/>
        <w:spacing w:after="0" w:line="312" w:lineRule="auto"/>
        <w:ind w:left="6480"/>
        <w:rPr>
          <w:rFonts w:cs="MyriadPro-Regular"/>
        </w:rPr>
      </w:pPr>
    </w:p>
    <w:p w14:paraId="13AE1875" w14:textId="77777777" w:rsidR="00177097" w:rsidRPr="00F515A0" w:rsidRDefault="00177097" w:rsidP="00177097">
      <w:pPr>
        <w:autoSpaceDE w:val="0"/>
        <w:autoSpaceDN w:val="0"/>
        <w:adjustRightInd w:val="0"/>
        <w:spacing w:after="0" w:line="312" w:lineRule="auto"/>
        <w:ind w:left="6480"/>
        <w:rPr>
          <w:rFonts w:cs="MyriadPro-Regular"/>
        </w:rPr>
      </w:pPr>
    </w:p>
    <w:tbl>
      <w:tblPr>
        <w:tblpPr w:leftFromText="181" w:rightFromText="181" w:vertAnchor="text" w:horzAnchor="page" w:tblpX="2149" w:tblpY="28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271"/>
        <w:gridCol w:w="1559"/>
        <w:gridCol w:w="1560"/>
      </w:tblGrid>
      <w:tr w:rsidR="00177097" w:rsidRPr="00F515A0" w14:paraId="56332C07" w14:textId="77777777" w:rsidTr="00177097">
        <w:trPr>
          <w:trHeight w:val="274"/>
        </w:trPr>
        <w:tc>
          <w:tcPr>
            <w:tcW w:w="43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ECF9AD" w14:textId="77777777" w:rsidR="00177097" w:rsidRPr="00F515A0" w:rsidRDefault="00177097">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ΓΕΝΙΚΗ Δ/ΝΣΗ ΨΗΦΙΑΚΩΝ ΣΥΣΤΗΜΑΤΩΝ ΥΠΟΔΟΜΩΝ ΚΑΙ ΕΞΕΤΑΣΕΩΝ</w:t>
            </w:r>
          </w:p>
        </w:tc>
      </w:tr>
      <w:tr w:rsidR="00177097" w14:paraId="70C2D77E" w14:textId="77777777" w:rsidTr="00177097">
        <w:trPr>
          <w:trHeight w:val="41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CDBA4" w14:textId="77777777" w:rsidR="00177097" w:rsidRPr="00F515A0" w:rsidRDefault="00177097">
            <w:pPr>
              <w:spacing w:after="0" w:line="264" w:lineRule="auto"/>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ΠΡΟΪΣΤ. ΤΜΗΜΑΤΟΣ Α’</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2E6EA" w14:textId="77777777" w:rsidR="00177097" w:rsidRPr="00F515A0" w:rsidRDefault="00177097">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 xml:space="preserve">ΠΡΟΪΣΤ.  Δ/ΝΣΗΣ </w:t>
            </w:r>
          </w:p>
          <w:p w14:paraId="4C916BA9" w14:textId="77777777" w:rsidR="00177097" w:rsidRPr="00F515A0" w:rsidRDefault="00177097">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ΕΚΠΑΙΔΕΥΤΙΚΗΣ ΤΕΧΝΟΛΟΓΙΑΣ ΚΑΙ ΚΑΙΝΟΤΟΜΙΑΣ</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DC0545" w14:textId="77777777" w:rsidR="00177097" w:rsidRDefault="00177097">
            <w:pPr>
              <w:spacing w:after="0" w:line="264" w:lineRule="auto"/>
              <w:ind w:left="-142" w:right="-108"/>
              <w:jc w:val="center"/>
              <w:rPr>
                <w:rFonts w:eastAsiaTheme="minorHAnsi" w:cstheme="minorBidi"/>
                <w:b/>
                <w:sz w:val="16"/>
                <w:szCs w:val="16"/>
                <w:vertAlign w:val="subscript"/>
                <w:lang w:eastAsia="en-US"/>
              </w:rPr>
            </w:pPr>
            <w:r w:rsidRPr="00F515A0">
              <w:rPr>
                <w:rFonts w:eastAsiaTheme="minorHAnsi" w:cstheme="minorBidi"/>
                <w:b/>
                <w:sz w:val="16"/>
                <w:szCs w:val="16"/>
                <w:vertAlign w:val="subscript"/>
                <w:lang w:eastAsia="en-US"/>
              </w:rPr>
              <w:t>ΠΡΟΪΣΤ. ΓΕΝΙΚΗΣ Δ/ΝΣΗΣ</w:t>
            </w:r>
          </w:p>
        </w:tc>
      </w:tr>
      <w:tr w:rsidR="00177097" w14:paraId="1B6B5086" w14:textId="77777777" w:rsidTr="00177097">
        <w:trPr>
          <w:trHeight w:val="274"/>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1FC27"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34CFD"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6D8A9D"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r>
      <w:tr w:rsidR="00177097" w14:paraId="2A8FCF7B" w14:textId="77777777" w:rsidTr="00177097">
        <w:trPr>
          <w:trHeight w:val="762"/>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EFCF3F3"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27B839"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13D341CB" w14:textId="77777777" w:rsidR="00177097" w:rsidRDefault="00177097">
            <w:pPr>
              <w:spacing w:after="0" w:line="264" w:lineRule="auto"/>
              <w:ind w:right="-340"/>
              <w:jc w:val="both"/>
              <w:rPr>
                <w:rFonts w:asciiTheme="minorHAnsi" w:eastAsiaTheme="minorHAnsi" w:hAnsiTheme="minorHAnsi" w:cstheme="minorBidi"/>
                <w:b/>
                <w:vertAlign w:val="subscript"/>
                <w:lang w:eastAsia="en-US"/>
              </w:rPr>
            </w:pPr>
          </w:p>
        </w:tc>
      </w:tr>
    </w:tbl>
    <w:p w14:paraId="6A176724" w14:textId="77777777" w:rsidR="00177097" w:rsidRDefault="00177097" w:rsidP="00177097">
      <w:pPr>
        <w:autoSpaceDE w:val="0"/>
        <w:autoSpaceDN w:val="0"/>
        <w:adjustRightInd w:val="0"/>
        <w:spacing w:after="0" w:line="312" w:lineRule="auto"/>
        <w:ind w:left="6480"/>
        <w:rPr>
          <w:rFonts w:cs="MyriadPro-Regular"/>
        </w:rPr>
      </w:pPr>
    </w:p>
    <w:p w14:paraId="1EDCB888" w14:textId="77777777" w:rsidR="00177097" w:rsidRDefault="00177097" w:rsidP="00177097">
      <w:pPr>
        <w:autoSpaceDE w:val="0"/>
        <w:autoSpaceDN w:val="0"/>
        <w:adjustRightInd w:val="0"/>
        <w:spacing w:after="0" w:line="312" w:lineRule="auto"/>
        <w:ind w:left="6480"/>
        <w:rPr>
          <w:rFonts w:cs="MyriadPro-Regular"/>
        </w:rPr>
      </w:pPr>
    </w:p>
    <w:p w14:paraId="149FF4D4" w14:textId="77777777" w:rsidR="00177097" w:rsidRDefault="00177097" w:rsidP="00F82340">
      <w:pPr>
        <w:autoSpaceDE w:val="0"/>
        <w:autoSpaceDN w:val="0"/>
        <w:adjustRightInd w:val="0"/>
        <w:spacing w:after="0" w:line="312" w:lineRule="auto"/>
        <w:ind w:left="6480"/>
        <w:rPr>
          <w:rFonts w:cs="MyriadPro-Regular"/>
        </w:rPr>
      </w:pPr>
    </w:p>
    <w:sectPr w:rsidR="00177097" w:rsidSect="004E5B25">
      <w:footerReference w:type="default" r:id="rId14"/>
      <w:pgSz w:w="11906" w:h="16838"/>
      <w:pgMar w:top="851" w:right="991" w:bottom="709" w:left="1418" w:header="708" w:footer="5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6AEED" w14:textId="77777777" w:rsidR="001B4C63" w:rsidRDefault="001B4C63" w:rsidP="00AB030B">
      <w:pPr>
        <w:spacing w:after="0" w:line="240" w:lineRule="auto"/>
      </w:pPr>
      <w:r>
        <w:separator/>
      </w:r>
    </w:p>
  </w:endnote>
  <w:endnote w:type="continuationSeparator" w:id="0">
    <w:p w14:paraId="7C6BDDF4" w14:textId="77777777" w:rsidR="001B4C63" w:rsidRDefault="001B4C63" w:rsidP="00AB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yriadPro-Regular">
    <w:panose1 w:val="020B0604020202020204"/>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181E" w14:textId="77777777" w:rsidR="0001115E" w:rsidRPr="0001115E" w:rsidRDefault="00846A8C">
    <w:pPr>
      <w:pStyle w:val="Footer"/>
      <w:jc w:val="center"/>
      <w:rPr>
        <w:caps/>
      </w:rPr>
    </w:pPr>
    <w:r w:rsidRPr="0001115E">
      <w:rPr>
        <w:caps/>
      </w:rPr>
      <w:fldChar w:fldCharType="begin"/>
    </w:r>
    <w:r w:rsidR="0001115E" w:rsidRPr="0001115E">
      <w:rPr>
        <w:caps/>
      </w:rPr>
      <w:instrText>PAGE   \* MERGEFORMAT</w:instrText>
    </w:r>
    <w:r w:rsidRPr="0001115E">
      <w:rPr>
        <w:caps/>
      </w:rPr>
      <w:fldChar w:fldCharType="separate"/>
    </w:r>
    <w:r w:rsidR="00822035">
      <w:rPr>
        <w:caps/>
        <w:noProof/>
      </w:rPr>
      <w:t>4</w:t>
    </w:r>
    <w:r w:rsidRPr="0001115E">
      <w:rPr>
        <w:caps/>
      </w:rPr>
      <w:fldChar w:fldCharType="end"/>
    </w:r>
  </w:p>
  <w:p w14:paraId="2032F910" w14:textId="77777777" w:rsidR="00581F86" w:rsidRPr="0001115E" w:rsidRDefault="00581F8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F0163" w14:textId="77777777" w:rsidR="001B4C63" w:rsidRDefault="001B4C63" w:rsidP="00AB030B">
      <w:pPr>
        <w:spacing w:after="0" w:line="240" w:lineRule="auto"/>
      </w:pPr>
      <w:r>
        <w:separator/>
      </w:r>
    </w:p>
  </w:footnote>
  <w:footnote w:type="continuationSeparator" w:id="0">
    <w:p w14:paraId="75579D85" w14:textId="77777777" w:rsidR="001B4C63" w:rsidRDefault="001B4C63" w:rsidP="00AB0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A543D"/>
    <w:multiLevelType w:val="hybridMultilevel"/>
    <w:tmpl w:val="3B5CB99C"/>
    <w:lvl w:ilvl="0" w:tplc="A984B44A">
      <w:start w:val="1"/>
      <w:numFmt w:val="bullet"/>
      <w:lvlText w:val=""/>
      <w:lvlJc w:val="left"/>
      <w:pPr>
        <w:ind w:left="70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AE1A05"/>
    <w:multiLevelType w:val="hybridMultilevel"/>
    <w:tmpl w:val="353C960E"/>
    <w:lvl w:ilvl="0" w:tplc="0408000F">
      <w:start w:val="1"/>
      <w:numFmt w:val="decimal"/>
      <w:lvlText w:val="%1."/>
      <w:lvlJc w:val="left"/>
      <w:pPr>
        <w:ind w:left="1160" w:hanging="360"/>
      </w:pPr>
    </w:lvl>
    <w:lvl w:ilvl="1" w:tplc="04080019" w:tentative="1">
      <w:start w:val="1"/>
      <w:numFmt w:val="lowerLetter"/>
      <w:lvlText w:val="%2."/>
      <w:lvlJc w:val="left"/>
      <w:pPr>
        <w:ind w:left="1880" w:hanging="360"/>
      </w:pPr>
    </w:lvl>
    <w:lvl w:ilvl="2" w:tplc="0408001B" w:tentative="1">
      <w:start w:val="1"/>
      <w:numFmt w:val="lowerRoman"/>
      <w:lvlText w:val="%3."/>
      <w:lvlJc w:val="right"/>
      <w:pPr>
        <w:ind w:left="2600" w:hanging="180"/>
      </w:pPr>
    </w:lvl>
    <w:lvl w:ilvl="3" w:tplc="0408000F" w:tentative="1">
      <w:start w:val="1"/>
      <w:numFmt w:val="decimal"/>
      <w:lvlText w:val="%4."/>
      <w:lvlJc w:val="left"/>
      <w:pPr>
        <w:ind w:left="3320" w:hanging="360"/>
      </w:pPr>
    </w:lvl>
    <w:lvl w:ilvl="4" w:tplc="04080019" w:tentative="1">
      <w:start w:val="1"/>
      <w:numFmt w:val="lowerLetter"/>
      <w:lvlText w:val="%5."/>
      <w:lvlJc w:val="left"/>
      <w:pPr>
        <w:ind w:left="4040" w:hanging="360"/>
      </w:pPr>
    </w:lvl>
    <w:lvl w:ilvl="5" w:tplc="0408001B" w:tentative="1">
      <w:start w:val="1"/>
      <w:numFmt w:val="lowerRoman"/>
      <w:lvlText w:val="%6."/>
      <w:lvlJc w:val="right"/>
      <w:pPr>
        <w:ind w:left="4760" w:hanging="180"/>
      </w:pPr>
    </w:lvl>
    <w:lvl w:ilvl="6" w:tplc="0408000F" w:tentative="1">
      <w:start w:val="1"/>
      <w:numFmt w:val="decimal"/>
      <w:lvlText w:val="%7."/>
      <w:lvlJc w:val="left"/>
      <w:pPr>
        <w:ind w:left="5480" w:hanging="360"/>
      </w:pPr>
    </w:lvl>
    <w:lvl w:ilvl="7" w:tplc="04080019" w:tentative="1">
      <w:start w:val="1"/>
      <w:numFmt w:val="lowerLetter"/>
      <w:lvlText w:val="%8."/>
      <w:lvlJc w:val="left"/>
      <w:pPr>
        <w:ind w:left="6200" w:hanging="360"/>
      </w:pPr>
    </w:lvl>
    <w:lvl w:ilvl="8" w:tplc="0408001B" w:tentative="1">
      <w:start w:val="1"/>
      <w:numFmt w:val="lowerRoman"/>
      <w:lvlText w:val="%9."/>
      <w:lvlJc w:val="right"/>
      <w:pPr>
        <w:ind w:left="6920" w:hanging="180"/>
      </w:pPr>
    </w:lvl>
  </w:abstractNum>
  <w:abstractNum w:abstractNumId="2" w15:restartNumberingAfterBreak="0">
    <w:nsid w:val="17C47AFA"/>
    <w:multiLevelType w:val="hybridMultilevel"/>
    <w:tmpl w:val="1D0245FA"/>
    <w:lvl w:ilvl="0" w:tplc="DDF0011A">
      <w:start w:val="1"/>
      <w:numFmt w:val="decimal"/>
      <w:lvlText w:val="%1."/>
      <w:lvlJc w:val="left"/>
      <w:pPr>
        <w:ind w:left="142"/>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DDA605E">
      <w:start w:val="1"/>
      <w:numFmt w:val="lowerLetter"/>
      <w:lvlText w:val="%2"/>
      <w:lvlJc w:val="left"/>
      <w:pPr>
        <w:ind w:left="12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F08E84E">
      <w:start w:val="1"/>
      <w:numFmt w:val="lowerRoman"/>
      <w:lvlText w:val="%3"/>
      <w:lvlJc w:val="left"/>
      <w:pPr>
        <w:ind w:left="19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8F7E5930">
      <w:start w:val="1"/>
      <w:numFmt w:val="decimal"/>
      <w:lvlText w:val="%4"/>
      <w:lvlJc w:val="left"/>
      <w:pPr>
        <w:ind w:left="26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046ABC16">
      <w:start w:val="1"/>
      <w:numFmt w:val="lowerLetter"/>
      <w:lvlText w:val="%5"/>
      <w:lvlJc w:val="left"/>
      <w:pPr>
        <w:ind w:left="341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1BCCD014">
      <w:start w:val="1"/>
      <w:numFmt w:val="lowerRoman"/>
      <w:lvlText w:val="%6"/>
      <w:lvlJc w:val="left"/>
      <w:pPr>
        <w:ind w:left="413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5D854D6">
      <w:start w:val="1"/>
      <w:numFmt w:val="decimal"/>
      <w:lvlText w:val="%7"/>
      <w:lvlJc w:val="left"/>
      <w:pPr>
        <w:ind w:left="485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024DE8A">
      <w:start w:val="1"/>
      <w:numFmt w:val="lowerLetter"/>
      <w:lvlText w:val="%8"/>
      <w:lvlJc w:val="left"/>
      <w:pPr>
        <w:ind w:left="557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CCCF66E">
      <w:start w:val="1"/>
      <w:numFmt w:val="lowerRoman"/>
      <w:lvlText w:val="%9"/>
      <w:lvlJc w:val="left"/>
      <w:pPr>
        <w:ind w:left="629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216B4AC5"/>
    <w:multiLevelType w:val="hybridMultilevel"/>
    <w:tmpl w:val="B6E03422"/>
    <w:lvl w:ilvl="0" w:tplc="0408000F">
      <w:start w:val="1"/>
      <w:numFmt w:val="decimal"/>
      <w:lvlText w:val="%1."/>
      <w:lvlJc w:val="left"/>
      <w:pPr>
        <w:ind w:left="1160" w:hanging="360"/>
      </w:pPr>
    </w:lvl>
    <w:lvl w:ilvl="1" w:tplc="04080019" w:tentative="1">
      <w:start w:val="1"/>
      <w:numFmt w:val="lowerLetter"/>
      <w:lvlText w:val="%2."/>
      <w:lvlJc w:val="left"/>
      <w:pPr>
        <w:ind w:left="1880" w:hanging="360"/>
      </w:pPr>
    </w:lvl>
    <w:lvl w:ilvl="2" w:tplc="0408001B" w:tentative="1">
      <w:start w:val="1"/>
      <w:numFmt w:val="lowerRoman"/>
      <w:lvlText w:val="%3."/>
      <w:lvlJc w:val="right"/>
      <w:pPr>
        <w:ind w:left="2600" w:hanging="180"/>
      </w:pPr>
    </w:lvl>
    <w:lvl w:ilvl="3" w:tplc="0408000F" w:tentative="1">
      <w:start w:val="1"/>
      <w:numFmt w:val="decimal"/>
      <w:lvlText w:val="%4."/>
      <w:lvlJc w:val="left"/>
      <w:pPr>
        <w:ind w:left="3320" w:hanging="360"/>
      </w:pPr>
    </w:lvl>
    <w:lvl w:ilvl="4" w:tplc="04080019" w:tentative="1">
      <w:start w:val="1"/>
      <w:numFmt w:val="lowerLetter"/>
      <w:lvlText w:val="%5."/>
      <w:lvlJc w:val="left"/>
      <w:pPr>
        <w:ind w:left="4040" w:hanging="360"/>
      </w:pPr>
    </w:lvl>
    <w:lvl w:ilvl="5" w:tplc="0408001B" w:tentative="1">
      <w:start w:val="1"/>
      <w:numFmt w:val="lowerRoman"/>
      <w:lvlText w:val="%6."/>
      <w:lvlJc w:val="right"/>
      <w:pPr>
        <w:ind w:left="4760" w:hanging="180"/>
      </w:pPr>
    </w:lvl>
    <w:lvl w:ilvl="6" w:tplc="0408000F" w:tentative="1">
      <w:start w:val="1"/>
      <w:numFmt w:val="decimal"/>
      <w:lvlText w:val="%7."/>
      <w:lvlJc w:val="left"/>
      <w:pPr>
        <w:ind w:left="5480" w:hanging="360"/>
      </w:pPr>
    </w:lvl>
    <w:lvl w:ilvl="7" w:tplc="04080019" w:tentative="1">
      <w:start w:val="1"/>
      <w:numFmt w:val="lowerLetter"/>
      <w:lvlText w:val="%8."/>
      <w:lvlJc w:val="left"/>
      <w:pPr>
        <w:ind w:left="6200" w:hanging="360"/>
      </w:pPr>
    </w:lvl>
    <w:lvl w:ilvl="8" w:tplc="0408001B" w:tentative="1">
      <w:start w:val="1"/>
      <w:numFmt w:val="lowerRoman"/>
      <w:lvlText w:val="%9."/>
      <w:lvlJc w:val="right"/>
      <w:pPr>
        <w:ind w:left="6920" w:hanging="180"/>
      </w:pPr>
    </w:lvl>
  </w:abstractNum>
  <w:abstractNum w:abstractNumId="4" w15:restartNumberingAfterBreak="0">
    <w:nsid w:val="24E22361"/>
    <w:multiLevelType w:val="hybridMultilevel"/>
    <w:tmpl w:val="1884DB80"/>
    <w:lvl w:ilvl="0" w:tplc="04080013">
      <w:start w:val="1"/>
      <w:numFmt w:val="upperRoman"/>
      <w:lvlText w:val="%1."/>
      <w:lvlJc w:val="right"/>
      <w:pPr>
        <w:ind w:left="578" w:hanging="360"/>
      </w:p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5" w15:restartNumberingAfterBreak="0">
    <w:nsid w:val="2D8C1BCC"/>
    <w:multiLevelType w:val="hybridMultilevel"/>
    <w:tmpl w:val="9B766FCC"/>
    <w:lvl w:ilvl="0" w:tplc="7E6685DA">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FA07BD"/>
    <w:multiLevelType w:val="hybridMultilevel"/>
    <w:tmpl w:val="89261FDA"/>
    <w:lvl w:ilvl="0" w:tplc="CED427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7" w15:restartNumberingAfterBreak="0">
    <w:nsid w:val="3E84220F"/>
    <w:multiLevelType w:val="hybridMultilevel"/>
    <w:tmpl w:val="8A58F94E"/>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8" w15:restartNumberingAfterBreak="0">
    <w:nsid w:val="403871CE"/>
    <w:multiLevelType w:val="hybridMultilevel"/>
    <w:tmpl w:val="6298BC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2296611"/>
    <w:multiLevelType w:val="hybridMultilevel"/>
    <w:tmpl w:val="D1E6EAB6"/>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0" w15:restartNumberingAfterBreak="0">
    <w:nsid w:val="48DB4088"/>
    <w:multiLevelType w:val="hybridMultilevel"/>
    <w:tmpl w:val="B20CE4F0"/>
    <w:lvl w:ilvl="0" w:tplc="623AA49C">
      <w:start w:val="1"/>
      <w:numFmt w:val="bullet"/>
      <w:lvlText w:val="-"/>
      <w:lvlJc w:val="left"/>
      <w:pPr>
        <w:ind w:left="28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A0F8C092">
      <w:start w:val="1"/>
      <w:numFmt w:val="bullet"/>
      <w:lvlText w:val="o"/>
      <w:lvlJc w:val="left"/>
      <w:pPr>
        <w:ind w:left="12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33B2BC90">
      <w:start w:val="1"/>
      <w:numFmt w:val="bullet"/>
      <w:lvlText w:val="▪"/>
      <w:lvlJc w:val="left"/>
      <w:pPr>
        <w:ind w:left="19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6FACB88">
      <w:start w:val="1"/>
      <w:numFmt w:val="bullet"/>
      <w:lvlText w:val="•"/>
      <w:lvlJc w:val="left"/>
      <w:pPr>
        <w:ind w:left="27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1DC060C">
      <w:start w:val="1"/>
      <w:numFmt w:val="bullet"/>
      <w:lvlText w:val="o"/>
      <w:lvlJc w:val="left"/>
      <w:pPr>
        <w:ind w:left="343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40FC6D06">
      <w:start w:val="1"/>
      <w:numFmt w:val="bullet"/>
      <w:lvlText w:val="▪"/>
      <w:lvlJc w:val="left"/>
      <w:pPr>
        <w:ind w:left="415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376BD4A">
      <w:start w:val="1"/>
      <w:numFmt w:val="bullet"/>
      <w:lvlText w:val="•"/>
      <w:lvlJc w:val="left"/>
      <w:pPr>
        <w:ind w:left="487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47B42E62">
      <w:start w:val="1"/>
      <w:numFmt w:val="bullet"/>
      <w:lvlText w:val="o"/>
      <w:lvlJc w:val="left"/>
      <w:pPr>
        <w:ind w:left="559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B0E3F52">
      <w:start w:val="1"/>
      <w:numFmt w:val="bullet"/>
      <w:lvlText w:val="▪"/>
      <w:lvlJc w:val="left"/>
      <w:pPr>
        <w:ind w:left="6318"/>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50CE2D73"/>
    <w:multiLevelType w:val="hybridMultilevel"/>
    <w:tmpl w:val="C1F08A06"/>
    <w:lvl w:ilvl="0" w:tplc="04080011">
      <w:start w:val="1"/>
      <w:numFmt w:val="decimal"/>
      <w:lvlText w:val="%1)"/>
      <w:lvlJc w:val="left"/>
      <w:pPr>
        <w:ind w:left="630" w:hanging="360"/>
      </w:pPr>
    </w:lvl>
    <w:lvl w:ilvl="1" w:tplc="04080019" w:tentative="1">
      <w:start w:val="1"/>
      <w:numFmt w:val="lowerLetter"/>
      <w:lvlText w:val="%2."/>
      <w:lvlJc w:val="left"/>
      <w:pPr>
        <w:ind w:left="1350" w:hanging="360"/>
      </w:pPr>
    </w:lvl>
    <w:lvl w:ilvl="2" w:tplc="0408001B" w:tentative="1">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12" w15:restartNumberingAfterBreak="0">
    <w:nsid w:val="512827BA"/>
    <w:multiLevelType w:val="hybridMultilevel"/>
    <w:tmpl w:val="C136F0E2"/>
    <w:lvl w:ilvl="0" w:tplc="54C2F24A">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3" w15:restartNumberingAfterBreak="0">
    <w:nsid w:val="59696B3B"/>
    <w:multiLevelType w:val="hybridMultilevel"/>
    <w:tmpl w:val="7A8829C6"/>
    <w:lvl w:ilvl="0" w:tplc="A64A0232">
      <w:start w:val="1"/>
      <w:numFmt w:val="decimal"/>
      <w:lvlText w:val="%1."/>
      <w:lvlJc w:val="left"/>
      <w:pPr>
        <w:ind w:left="218" w:hanging="360"/>
      </w:pPr>
      <w:rPr>
        <w:rFonts w:hint="default"/>
        <w:sz w:val="26"/>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4" w15:restartNumberingAfterBreak="0">
    <w:nsid w:val="5E7F6A92"/>
    <w:multiLevelType w:val="hybridMultilevel"/>
    <w:tmpl w:val="07B6269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65E01C42"/>
    <w:multiLevelType w:val="hybridMultilevel"/>
    <w:tmpl w:val="74463B2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70F6A11"/>
    <w:multiLevelType w:val="hybridMultilevel"/>
    <w:tmpl w:val="C3F63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9146884"/>
    <w:multiLevelType w:val="hybridMultilevel"/>
    <w:tmpl w:val="08421066"/>
    <w:lvl w:ilvl="0" w:tplc="02BC36DC">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8" w15:restartNumberingAfterBreak="0">
    <w:nsid w:val="693D24FA"/>
    <w:multiLevelType w:val="hybridMultilevel"/>
    <w:tmpl w:val="9AE4A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36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58A718C"/>
    <w:multiLevelType w:val="hybridMultilevel"/>
    <w:tmpl w:val="262839E0"/>
    <w:lvl w:ilvl="0" w:tplc="449A4B54">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20" w15:restartNumberingAfterBreak="0">
    <w:nsid w:val="7FBC36D2"/>
    <w:multiLevelType w:val="hybridMultilevel"/>
    <w:tmpl w:val="E6947868"/>
    <w:lvl w:ilvl="0" w:tplc="AC98BB74">
      <w:start w:val="1"/>
      <w:numFmt w:val="decimal"/>
      <w:lvlText w:val="%1."/>
      <w:lvlJc w:val="left"/>
      <w:pPr>
        <w:ind w:left="786" w:hanging="360"/>
      </w:pPr>
      <w:rPr>
        <w:b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abstractNumId w:val="0"/>
  </w:num>
  <w:num w:numId="2">
    <w:abstractNumId w:val="20"/>
  </w:num>
  <w:num w:numId="3">
    <w:abstractNumId w:val="1"/>
  </w:num>
  <w:num w:numId="4">
    <w:abstractNumId w:val="3"/>
  </w:num>
  <w:num w:numId="5">
    <w:abstractNumId w:val="6"/>
  </w:num>
  <w:num w:numId="6">
    <w:abstractNumId w:val="12"/>
  </w:num>
  <w:num w:numId="7">
    <w:abstractNumId w:val="7"/>
  </w:num>
  <w:num w:numId="8">
    <w:abstractNumId w:val="9"/>
  </w:num>
  <w:num w:numId="9">
    <w:abstractNumId w:val="15"/>
  </w:num>
  <w:num w:numId="10">
    <w:abstractNumId w:val="14"/>
  </w:num>
  <w:num w:numId="11">
    <w:abstractNumId w:val="16"/>
  </w:num>
  <w:num w:numId="12">
    <w:abstractNumId w:val="18"/>
  </w:num>
  <w:num w:numId="13">
    <w:abstractNumId w:val="2"/>
  </w:num>
  <w:num w:numId="14">
    <w:abstractNumId w:val="10"/>
  </w:num>
  <w:num w:numId="15">
    <w:abstractNumId w:val="19"/>
  </w:num>
  <w:num w:numId="16">
    <w:abstractNumId w:val="17"/>
  </w:num>
  <w:num w:numId="17">
    <w:abstractNumId w:val="13"/>
  </w:num>
  <w:num w:numId="18">
    <w:abstractNumId w:val="5"/>
  </w:num>
  <w:num w:numId="19">
    <w:abstractNumId w:val="8"/>
  </w:num>
  <w:num w:numId="20">
    <w:abstractNumId w:val="4"/>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ki Kerameus">
    <w15:presenceInfo w15:providerId="AD" w15:userId="S::nkerameus@kerameus.com::6e4a4bbc-b0f0-4342-b99d-4e0c124ec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8F1"/>
    <w:rsid w:val="0000005E"/>
    <w:rsid w:val="00001A41"/>
    <w:rsid w:val="00002042"/>
    <w:rsid w:val="00002C6A"/>
    <w:rsid w:val="000030BA"/>
    <w:rsid w:val="00003355"/>
    <w:rsid w:val="00004FAC"/>
    <w:rsid w:val="00005674"/>
    <w:rsid w:val="000059D0"/>
    <w:rsid w:val="00006067"/>
    <w:rsid w:val="00007A0D"/>
    <w:rsid w:val="0001055D"/>
    <w:rsid w:val="0001115E"/>
    <w:rsid w:val="0001294D"/>
    <w:rsid w:val="0001458A"/>
    <w:rsid w:val="000147E3"/>
    <w:rsid w:val="0001568B"/>
    <w:rsid w:val="00015DAD"/>
    <w:rsid w:val="0002093B"/>
    <w:rsid w:val="00021261"/>
    <w:rsid w:val="000224BC"/>
    <w:rsid w:val="00023536"/>
    <w:rsid w:val="00023DAC"/>
    <w:rsid w:val="00024AE0"/>
    <w:rsid w:val="000254A9"/>
    <w:rsid w:val="00025BD3"/>
    <w:rsid w:val="00026761"/>
    <w:rsid w:val="00030357"/>
    <w:rsid w:val="00030549"/>
    <w:rsid w:val="0003137A"/>
    <w:rsid w:val="00031ECC"/>
    <w:rsid w:val="00031F83"/>
    <w:rsid w:val="00032740"/>
    <w:rsid w:val="00032949"/>
    <w:rsid w:val="0003322C"/>
    <w:rsid w:val="00035A1A"/>
    <w:rsid w:val="000365DC"/>
    <w:rsid w:val="00036B32"/>
    <w:rsid w:val="00040557"/>
    <w:rsid w:val="0004290F"/>
    <w:rsid w:val="00044668"/>
    <w:rsid w:val="0004571F"/>
    <w:rsid w:val="00045E83"/>
    <w:rsid w:val="00051228"/>
    <w:rsid w:val="0005199E"/>
    <w:rsid w:val="00051C73"/>
    <w:rsid w:val="00051E4C"/>
    <w:rsid w:val="00052042"/>
    <w:rsid w:val="00053503"/>
    <w:rsid w:val="0005497A"/>
    <w:rsid w:val="000553FB"/>
    <w:rsid w:val="0005556D"/>
    <w:rsid w:val="00055648"/>
    <w:rsid w:val="00056F41"/>
    <w:rsid w:val="000570A6"/>
    <w:rsid w:val="000618B3"/>
    <w:rsid w:val="000627DC"/>
    <w:rsid w:val="00063F2C"/>
    <w:rsid w:val="00064285"/>
    <w:rsid w:val="00066D07"/>
    <w:rsid w:val="00066EE0"/>
    <w:rsid w:val="0006770C"/>
    <w:rsid w:val="00070110"/>
    <w:rsid w:val="00071FB5"/>
    <w:rsid w:val="00073021"/>
    <w:rsid w:val="00073601"/>
    <w:rsid w:val="0007485F"/>
    <w:rsid w:val="00074998"/>
    <w:rsid w:val="00075CB2"/>
    <w:rsid w:val="00075D4D"/>
    <w:rsid w:val="00077581"/>
    <w:rsid w:val="00077F03"/>
    <w:rsid w:val="00081E67"/>
    <w:rsid w:val="000827F2"/>
    <w:rsid w:val="00082C93"/>
    <w:rsid w:val="00082E1B"/>
    <w:rsid w:val="0008350D"/>
    <w:rsid w:val="0008375C"/>
    <w:rsid w:val="000837B3"/>
    <w:rsid w:val="000839C9"/>
    <w:rsid w:val="00083CB8"/>
    <w:rsid w:val="00083FB5"/>
    <w:rsid w:val="0008409A"/>
    <w:rsid w:val="0008487A"/>
    <w:rsid w:val="00085E93"/>
    <w:rsid w:val="000863B3"/>
    <w:rsid w:val="00086847"/>
    <w:rsid w:val="000879E5"/>
    <w:rsid w:val="000901F6"/>
    <w:rsid w:val="000906CC"/>
    <w:rsid w:val="0009169C"/>
    <w:rsid w:val="000922E1"/>
    <w:rsid w:val="00093601"/>
    <w:rsid w:val="0009486A"/>
    <w:rsid w:val="00094AA7"/>
    <w:rsid w:val="00094AD8"/>
    <w:rsid w:val="00094DF5"/>
    <w:rsid w:val="00094E69"/>
    <w:rsid w:val="00095132"/>
    <w:rsid w:val="0009750D"/>
    <w:rsid w:val="00097526"/>
    <w:rsid w:val="000A2825"/>
    <w:rsid w:val="000A28F0"/>
    <w:rsid w:val="000A3285"/>
    <w:rsid w:val="000A3416"/>
    <w:rsid w:val="000A60B7"/>
    <w:rsid w:val="000A6176"/>
    <w:rsid w:val="000A6645"/>
    <w:rsid w:val="000A77A6"/>
    <w:rsid w:val="000B0E6A"/>
    <w:rsid w:val="000B126B"/>
    <w:rsid w:val="000B16A1"/>
    <w:rsid w:val="000B2B0A"/>
    <w:rsid w:val="000B3238"/>
    <w:rsid w:val="000B425F"/>
    <w:rsid w:val="000B5F00"/>
    <w:rsid w:val="000B608C"/>
    <w:rsid w:val="000B6232"/>
    <w:rsid w:val="000B6439"/>
    <w:rsid w:val="000B658B"/>
    <w:rsid w:val="000B692B"/>
    <w:rsid w:val="000B6FBC"/>
    <w:rsid w:val="000B72B6"/>
    <w:rsid w:val="000C00AE"/>
    <w:rsid w:val="000C1590"/>
    <w:rsid w:val="000C15A9"/>
    <w:rsid w:val="000C1D92"/>
    <w:rsid w:val="000C449A"/>
    <w:rsid w:val="000C4DDD"/>
    <w:rsid w:val="000C52FD"/>
    <w:rsid w:val="000C5435"/>
    <w:rsid w:val="000C5841"/>
    <w:rsid w:val="000C61AE"/>
    <w:rsid w:val="000C6D3C"/>
    <w:rsid w:val="000C7525"/>
    <w:rsid w:val="000C767A"/>
    <w:rsid w:val="000D02DD"/>
    <w:rsid w:val="000D1480"/>
    <w:rsid w:val="000D1D40"/>
    <w:rsid w:val="000D1E02"/>
    <w:rsid w:val="000D1E6B"/>
    <w:rsid w:val="000D640C"/>
    <w:rsid w:val="000E023C"/>
    <w:rsid w:val="000E39A8"/>
    <w:rsid w:val="000E3C0E"/>
    <w:rsid w:val="000E3FC3"/>
    <w:rsid w:val="000E3FF5"/>
    <w:rsid w:val="000E5667"/>
    <w:rsid w:val="000E578D"/>
    <w:rsid w:val="000E6BE1"/>
    <w:rsid w:val="000E75FF"/>
    <w:rsid w:val="000F14C3"/>
    <w:rsid w:val="000F20EE"/>
    <w:rsid w:val="000F3394"/>
    <w:rsid w:val="000F3BEB"/>
    <w:rsid w:val="000F6971"/>
    <w:rsid w:val="000F714E"/>
    <w:rsid w:val="000F7229"/>
    <w:rsid w:val="00100071"/>
    <w:rsid w:val="00101970"/>
    <w:rsid w:val="001037A1"/>
    <w:rsid w:val="00103A07"/>
    <w:rsid w:val="00103D97"/>
    <w:rsid w:val="001041F3"/>
    <w:rsid w:val="00105137"/>
    <w:rsid w:val="00105570"/>
    <w:rsid w:val="00105706"/>
    <w:rsid w:val="00105707"/>
    <w:rsid w:val="001057FE"/>
    <w:rsid w:val="00106478"/>
    <w:rsid w:val="00106BBD"/>
    <w:rsid w:val="00106F4F"/>
    <w:rsid w:val="00107592"/>
    <w:rsid w:val="00110AEB"/>
    <w:rsid w:val="001125C6"/>
    <w:rsid w:val="00112FFB"/>
    <w:rsid w:val="001142C2"/>
    <w:rsid w:val="00114819"/>
    <w:rsid w:val="00115011"/>
    <w:rsid w:val="00115041"/>
    <w:rsid w:val="00115947"/>
    <w:rsid w:val="00120AFF"/>
    <w:rsid w:val="00123C43"/>
    <w:rsid w:val="001241A1"/>
    <w:rsid w:val="00125A49"/>
    <w:rsid w:val="00125DB9"/>
    <w:rsid w:val="00131867"/>
    <w:rsid w:val="001320D3"/>
    <w:rsid w:val="00133225"/>
    <w:rsid w:val="00133372"/>
    <w:rsid w:val="00133D07"/>
    <w:rsid w:val="00133F31"/>
    <w:rsid w:val="00135724"/>
    <w:rsid w:val="001368A8"/>
    <w:rsid w:val="00137C51"/>
    <w:rsid w:val="00137FF5"/>
    <w:rsid w:val="00140443"/>
    <w:rsid w:val="00140D78"/>
    <w:rsid w:val="00140ECD"/>
    <w:rsid w:val="00141A98"/>
    <w:rsid w:val="00142AAD"/>
    <w:rsid w:val="00142DC9"/>
    <w:rsid w:val="00143680"/>
    <w:rsid w:val="0014386C"/>
    <w:rsid w:val="00143A05"/>
    <w:rsid w:val="00144898"/>
    <w:rsid w:val="00144FB1"/>
    <w:rsid w:val="0014570E"/>
    <w:rsid w:val="001467F0"/>
    <w:rsid w:val="001469DE"/>
    <w:rsid w:val="00146DF0"/>
    <w:rsid w:val="00152844"/>
    <w:rsid w:val="00152B3F"/>
    <w:rsid w:val="001538B9"/>
    <w:rsid w:val="0015483C"/>
    <w:rsid w:val="00155640"/>
    <w:rsid w:val="00155C51"/>
    <w:rsid w:val="0015605E"/>
    <w:rsid w:val="001560C1"/>
    <w:rsid w:val="00160037"/>
    <w:rsid w:val="0016012A"/>
    <w:rsid w:val="001601B5"/>
    <w:rsid w:val="0016040C"/>
    <w:rsid w:val="0016114A"/>
    <w:rsid w:val="00161BA7"/>
    <w:rsid w:val="0016250E"/>
    <w:rsid w:val="0016394D"/>
    <w:rsid w:val="001673E4"/>
    <w:rsid w:val="0017001E"/>
    <w:rsid w:val="00170645"/>
    <w:rsid w:val="00170BC9"/>
    <w:rsid w:val="00170E41"/>
    <w:rsid w:val="0017102D"/>
    <w:rsid w:val="00171A84"/>
    <w:rsid w:val="00172A55"/>
    <w:rsid w:val="001745B3"/>
    <w:rsid w:val="00174883"/>
    <w:rsid w:val="00174893"/>
    <w:rsid w:val="00174A17"/>
    <w:rsid w:val="00175621"/>
    <w:rsid w:val="00175870"/>
    <w:rsid w:val="00175C4F"/>
    <w:rsid w:val="00175D08"/>
    <w:rsid w:val="00177097"/>
    <w:rsid w:val="00177DD1"/>
    <w:rsid w:val="001800BE"/>
    <w:rsid w:val="00182416"/>
    <w:rsid w:val="0018283B"/>
    <w:rsid w:val="0018295D"/>
    <w:rsid w:val="001840A7"/>
    <w:rsid w:val="00185BF2"/>
    <w:rsid w:val="00185F60"/>
    <w:rsid w:val="001901F1"/>
    <w:rsid w:val="001907E0"/>
    <w:rsid w:val="00190C6B"/>
    <w:rsid w:val="001915A1"/>
    <w:rsid w:val="00191CD2"/>
    <w:rsid w:val="00192302"/>
    <w:rsid w:val="001925B7"/>
    <w:rsid w:val="00193434"/>
    <w:rsid w:val="001939F0"/>
    <w:rsid w:val="001958DB"/>
    <w:rsid w:val="00195DB8"/>
    <w:rsid w:val="00196843"/>
    <w:rsid w:val="001A0791"/>
    <w:rsid w:val="001A0C66"/>
    <w:rsid w:val="001A1300"/>
    <w:rsid w:val="001A1B02"/>
    <w:rsid w:val="001A1CB7"/>
    <w:rsid w:val="001A20EC"/>
    <w:rsid w:val="001A2A5F"/>
    <w:rsid w:val="001A3D44"/>
    <w:rsid w:val="001A443D"/>
    <w:rsid w:val="001A5D50"/>
    <w:rsid w:val="001A61C8"/>
    <w:rsid w:val="001A68B4"/>
    <w:rsid w:val="001B0A3C"/>
    <w:rsid w:val="001B0B65"/>
    <w:rsid w:val="001B175D"/>
    <w:rsid w:val="001B1815"/>
    <w:rsid w:val="001B25A8"/>
    <w:rsid w:val="001B4721"/>
    <w:rsid w:val="001B4C63"/>
    <w:rsid w:val="001B7B5E"/>
    <w:rsid w:val="001C03BC"/>
    <w:rsid w:val="001C0A07"/>
    <w:rsid w:val="001C0BB8"/>
    <w:rsid w:val="001C3278"/>
    <w:rsid w:val="001C49E3"/>
    <w:rsid w:val="001C566F"/>
    <w:rsid w:val="001C5D40"/>
    <w:rsid w:val="001C61D2"/>
    <w:rsid w:val="001C66BE"/>
    <w:rsid w:val="001C6BA7"/>
    <w:rsid w:val="001C78FC"/>
    <w:rsid w:val="001D03C3"/>
    <w:rsid w:val="001D1059"/>
    <w:rsid w:val="001D14A0"/>
    <w:rsid w:val="001D173E"/>
    <w:rsid w:val="001D2034"/>
    <w:rsid w:val="001D27F0"/>
    <w:rsid w:val="001D2E2A"/>
    <w:rsid w:val="001D4AD8"/>
    <w:rsid w:val="001D558B"/>
    <w:rsid w:val="001D6A6B"/>
    <w:rsid w:val="001D7191"/>
    <w:rsid w:val="001D7E2E"/>
    <w:rsid w:val="001E00A4"/>
    <w:rsid w:val="001E0F63"/>
    <w:rsid w:val="001E19D5"/>
    <w:rsid w:val="001E1DD0"/>
    <w:rsid w:val="001E1E02"/>
    <w:rsid w:val="001E5AAE"/>
    <w:rsid w:val="001E6F20"/>
    <w:rsid w:val="001E6F59"/>
    <w:rsid w:val="001F0BA7"/>
    <w:rsid w:val="001F124B"/>
    <w:rsid w:val="001F29DC"/>
    <w:rsid w:val="001F307E"/>
    <w:rsid w:val="001F3896"/>
    <w:rsid w:val="001F3F62"/>
    <w:rsid w:val="001F5453"/>
    <w:rsid w:val="001F6A06"/>
    <w:rsid w:val="001F72D0"/>
    <w:rsid w:val="002000FD"/>
    <w:rsid w:val="002002DB"/>
    <w:rsid w:val="0020046F"/>
    <w:rsid w:val="002007FA"/>
    <w:rsid w:val="00203A38"/>
    <w:rsid w:val="00204FD4"/>
    <w:rsid w:val="0020566E"/>
    <w:rsid w:val="002058AC"/>
    <w:rsid w:val="00211470"/>
    <w:rsid w:val="00213BD7"/>
    <w:rsid w:val="00214AFD"/>
    <w:rsid w:val="002151BF"/>
    <w:rsid w:val="0021574D"/>
    <w:rsid w:val="00215929"/>
    <w:rsid w:val="00217000"/>
    <w:rsid w:val="0022022A"/>
    <w:rsid w:val="0022429D"/>
    <w:rsid w:val="00224475"/>
    <w:rsid w:val="002257E4"/>
    <w:rsid w:val="002266B3"/>
    <w:rsid w:val="00227766"/>
    <w:rsid w:val="00227ACE"/>
    <w:rsid w:val="00227E2A"/>
    <w:rsid w:val="00232E47"/>
    <w:rsid w:val="00233030"/>
    <w:rsid w:val="0023318E"/>
    <w:rsid w:val="00235231"/>
    <w:rsid w:val="00235875"/>
    <w:rsid w:val="002376B7"/>
    <w:rsid w:val="00240F76"/>
    <w:rsid w:val="00242E21"/>
    <w:rsid w:val="0024339D"/>
    <w:rsid w:val="002438D1"/>
    <w:rsid w:val="0024431E"/>
    <w:rsid w:val="00244AA8"/>
    <w:rsid w:val="00244DF2"/>
    <w:rsid w:val="0024602E"/>
    <w:rsid w:val="00247046"/>
    <w:rsid w:val="0025228E"/>
    <w:rsid w:val="00252C31"/>
    <w:rsid w:val="0025310F"/>
    <w:rsid w:val="00254590"/>
    <w:rsid w:val="0025468B"/>
    <w:rsid w:val="00255333"/>
    <w:rsid w:val="00255ADE"/>
    <w:rsid w:val="002563FF"/>
    <w:rsid w:val="0025747E"/>
    <w:rsid w:val="00257C3B"/>
    <w:rsid w:val="00260E99"/>
    <w:rsid w:val="002615CE"/>
    <w:rsid w:val="00261AA8"/>
    <w:rsid w:val="0026383A"/>
    <w:rsid w:val="00266269"/>
    <w:rsid w:val="00266A11"/>
    <w:rsid w:val="00266B9E"/>
    <w:rsid w:val="00267372"/>
    <w:rsid w:val="00270B1D"/>
    <w:rsid w:val="002715D4"/>
    <w:rsid w:val="00271D53"/>
    <w:rsid w:val="00272015"/>
    <w:rsid w:val="00272085"/>
    <w:rsid w:val="00273292"/>
    <w:rsid w:val="00274877"/>
    <w:rsid w:val="00275425"/>
    <w:rsid w:val="00276AB7"/>
    <w:rsid w:val="00277139"/>
    <w:rsid w:val="002817E1"/>
    <w:rsid w:val="002830CE"/>
    <w:rsid w:val="00285E3D"/>
    <w:rsid w:val="00286540"/>
    <w:rsid w:val="00287C00"/>
    <w:rsid w:val="00290E3F"/>
    <w:rsid w:val="0029300D"/>
    <w:rsid w:val="0029320C"/>
    <w:rsid w:val="00294093"/>
    <w:rsid w:val="00294169"/>
    <w:rsid w:val="00294620"/>
    <w:rsid w:val="00294E2D"/>
    <w:rsid w:val="00296882"/>
    <w:rsid w:val="00297203"/>
    <w:rsid w:val="00297F1C"/>
    <w:rsid w:val="00297FCB"/>
    <w:rsid w:val="002A179D"/>
    <w:rsid w:val="002A351C"/>
    <w:rsid w:val="002A4D48"/>
    <w:rsid w:val="002A514F"/>
    <w:rsid w:val="002A57CF"/>
    <w:rsid w:val="002A655C"/>
    <w:rsid w:val="002A71F4"/>
    <w:rsid w:val="002B0353"/>
    <w:rsid w:val="002B11A1"/>
    <w:rsid w:val="002B4EF7"/>
    <w:rsid w:val="002B65DD"/>
    <w:rsid w:val="002B6D0D"/>
    <w:rsid w:val="002B7F32"/>
    <w:rsid w:val="002C0F24"/>
    <w:rsid w:val="002C1036"/>
    <w:rsid w:val="002C12C0"/>
    <w:rsid w:val="002C15E5"/>
    <w:rsid w:val="002C1D74"/>
    <w:rsid w:val="002C1DBC"/>
    <w:rsid w:val="002C32E7"/>
    <w:rsid w:val="002C40FC"/>
    <w:rsid w:val="002C418F"/>
    <w:rsid w:val="002C55A2"/>
    <w:rsid w:val="002C5892"/>
    <w:rsid w:val="002C5C04"/>
    <w:rsid w:val="002C6646"/>
    <w:rsid w:val="002C6959"/>
    <w:rsid w:val="002C77ED"/>
    <w:rsid w:val="002D0624"/>
    <w:rsid w:val="002D0948"/>
    <w:rsid w:val="002D12D8"/>
    <w:rsid w:val="002D1359"/>
    <w:rsid w:val="002D4015"/>
    <w:rsid w:val="002D55AF"/>
    <w:rsid w:val="002D623F"/>
    <w:rsid w:val="002D65DA"/>
    <w:rsid w:val="002D6944"/>
    <w:rsid w:val="002D7C2E"/>
    <w:rsid w:val="002E0A19"/>
    <w:rsid w:val="002E1543"/>
    <w:rsid w:val="002E1895"/>
    <w:rsid w:val="002E2321"/>
    <w:rsid w:val="002E243A"/>
    <w:rsid w:val="002E2FB2"/>
    <w:rsid w:val="002E3EA0"/>
    <w:rsid w:val="002E3FA7"/>
    <w:rsid w:val="002E4A01"/>
    <w:rsid w:val="002E770E"/>
    <w:rsid w:val="002F17F2"/>
    <w:rsid w:val="002F3B94"/>
    <w:rsid w:val="002F52C4"/>
    <w:rsid w:val="002F56CE"/>
    <w:rsid w:val="002F59DA"/>
    <w:rsid w:val="002F5BEC"/>
    <w:rsid w:val="002F607F"/>
    <w:rsid w:val="002F62F1"/>
    <w:rsid w:val="002F643E"/>
    <w:rsid w:val="00300634"/>
    <w:rsid w:val="00302303"/>
    <w:rsid w:val="00304543"/>
    <w:rsid w:val="00305424"/>
    <w:rsid w:val="00305629"/>
    <w:rsid w:val="00305BF2"/>
    <w:rsid w:val="00306909"/>
    <w:rsid w:val="003070B2"/>
    <w:rsid w:val="003101D9"/>
    <w:rsid w:val="0031054A"/>
    <w:rsid w:val="003111CC"/>
    <w:rsid w:val="00311472"/>
    <w:rsid w:val="00311616"/>
    <w:rsid w:val="00312989"/>
    <w:rsid w:val="00312E69"/>
    <w:rsid w:val="0031369B"/>
    <w:rsid w:val="003149FF"/>
    <w:rsid w:val="003156B4"/>
    <w:rsid w:val="00315775"/>
    <w:rsid w:val="00315848"/>
    <w:rsid w:val="0031598F"/>
    <w:rsid w:val="00317AE2"/>
    <w:rsid w:val="00317BF5"/>
    <w:rsid w:val="003208F1"/>
    <w:rsid w:val="00321D18"/>
    <w:rsid w:val="00322387"/>
    <w:rsid w:val="00322DD4"/>
    <w:rsid w:val="00324BA3"/>
    <w:rsid w:val="00324DFA"/>
    <w:rsid w:val="00327E4E"/>
    <w:rsid w:val="003304C8"/>
    <w:rsid w:val="00331204"/>
    <w:rsid w:val="00332F6E"/>
    <w:rsid w:val="00333232"/>
    <w:rsid w:val="00335681"/>
    <w:rsid w:val="00336CBC"/>
    <w:rsid w:val="00337287"/>
    <w:rsid w:val="00337690"/>
    <w:rsid w:val="00341628"/>
    <w:rsid w:val="00341D12"/>
    <w:rsid w:val="00344885"/>
    <w:rsid w:val="00345452"/>
    <w:rsid w:val="00345BEC"/>
    <w:rsid w:val="00346420"/>
    <w:rsid w:val="0034704D"/>
    <w:rsid w:val="00347F6B"/>
    <w:rsid w:val="003501FE"/>
    <w:rsid w:val="003503F8"/>
    <w:rsid w:val="00350EF4"/>
    <w:rsid w:val="00350EF9"/>
    <w:rsid w:val="00351953"/>
    <w:rsid w:val="0035288C"/>
    <w:rsid w:val="00354274"/>
    <w:rsid w:val="00354AFD"/>
    <w:rsid w:val="00355A58"/>
    <w:rsid w:val="00356D41"/>
    <w:rsid w:val="0036003B"/>
    <w:rsid w:val="003603DC"/>
    <w:rsid w:val="003608A5"/>
    <w:rsid w:val="00361703"/>
    <w:rsid w:val="0036361B"/>
    <w:rsid w:val="00364205"/>
    <w:rsid w:val="00365421"/>
    <w:rsid w:val="003666FA"/>
    <w:rsid w:val="00366F38"/>
    <w:rsid w:val="00367677"/>
    <w:rsid w:val="00371493"/>
    <w:rsid w:val="00371929"/>
    <w:rsid w:val="00372AE9"/>
    <w:rsid w:val="00373058"/>
    <w:rsid w:val="003741F4"/>
    <w:rsid w:val="0037481E"/>
    <w:rsid w:val="00375383"/>
    <w:rsid w:val="003754D7"/>
    <w:rsid w:val="00376124"/>
    <w:rsid w:val="0038098D"/>
    <w:rsid w:val="00380AD3"/>
    <w:rsid w:val="00380E34"/>
    <w:rsid w:val="003810CD"/>
    <w:rsid w:val="00381610"/>
    <w:rsid w:val="00381936"/>
    <w:rsid w:val="003829C0"/>
    <w:rsid w:val="00384BBC"/>
    <w:rsid w:val="00386488"/>
    <w:rsid w:val="00386542"/>
    <w:rsid w:val="00386D00"/>
    <w:rsid w:val="00387954"/>
    <w:rsid w:val="00387CF3"/>
    <w:rsid w:val="00390533"/>
    <w:rsid w:val="00393A47"/>
    <w:rsid w:val="003942B7"/>
    <w:rsid w:val="00394872"/>
    <w:rsid w:val="00394D61"/>
    <w:rsid w:val="003950EF"/>
    <w:rsid w:val="00395789"/>
    <w:rsid w:val="003958FC"/>
    <w:rsid w:val="00395B21"/>
    <w:rsid w:val="00396048"/>
    <w:rsid w:val="0039740A"/>
    <w:rsid w:val="003A03FB"/>
    <w:rsid w:val="003A0471"/>
    <w:rsid w:val="003A0943"/>
    <w:rsid w:val="003A0FC6"/>
    <w:rsid w:val="003A1F9D"/>
    <w:rsid w:val="003A6106"/>
    <w:rsid w:val="003A6651"/>
    <w:rsid w:val="003B003A"/>
    <w:rsid w:val="003B04A3"/>
    <w:rsid w:val="003B1E81"/>
    <w:rsid w:val="003B2B3E"/>
    <w:rsid w:val="003B342D"/>
    <w:rsid w:val="003B46A2"/>
    <w:rsid w:val="003B6171"/>
    <w:rsid w:val="003B6A5E"/>
    <w:rsid w:val="003C0C7F"/>
    <w:rsid w:val="003C1860"/>
    <w:rsid w:val="003C1BF8"/>
    <w:rsid w:val="003C1CBF"/>
    <w:rsid w:val="003C1CCD"/>
    <w:rsid w:val="003C207D"/>
    <w:rsid w:val="003C2F9D"/>
    <w:rsid w:val="003C3ACD"/>
    <w:rsid w:val="003C3CA9"/>
    <w:rsid w:val="003C3E9A"/>
    <w:rsid w:val="003C4284"/>
    <w:rsid w:val="003C504D"/>
    <w:rsid w:val="003C534D"/>
    <w:rsid w:val="003C575F"/>
    <w:rsid w:val="003C5F84"/>
    <w:rsid w:val="003C6088"/>
    <w:rsid w:val="003C6D6C"/>
    <w:rsid w:val="003C75AB"/>
    <w:rsid w:val="003D00CF"/>
    <w:rsid w:val="003D015C"/>
    <w:rsid w:val="003D015E"/>
    <w:rsid w:val="003D01F3"/>
    <w:rsid w:val="003D06AF"/>
    <w:rsid w:val="003D0A16"/>
    <w:rsid w:val="003D0E0E"/>
    <w:rsid w:val="003D18E0"/>
    <w:rsid w:val="003D18F9"/>
    <w:rsid w:val="003D255C"/>
    <w:rsid w:val="003D2E81"/>
    <w:rsid w:val="003D2ECA"/>
    <w:rsid w:val="003D322F"/>
    <w:rsid w:val="003D3DDA"/>
    <w:rsid w:val="003D3E9D"/>
    <w:rsid w:val="003D4193"/>
    <w:rsid w:val="003D4CD0"/>
    <w:rsid w:val="003D51DB"/>
    <w:rsid w:val="003D5D62"/>
    <w:rsid w:val="003D76C3"/>
    <w:rsid w:val="003D7CE0"/>
    <w:rsid w:val="003E018A"/>
    <w:rsid w:val="003E05E3"/>
    <w:rsid w:val="003E0DB9"/>
    <w:rsid w:val="003E1DB1"/>
    <w:rsid w:val="003E21A8"/>
    <w:rsid w:val="003E2902"/>
    <w:rsid w:val="003E5BCA"/>
    <w:rsid w:val="003E61DE"/>
    <w:rsid w:val="003F0E06"/>
    <w:rsid w:val="003F118B"/>
    <w:rsid w:val="003F1C68"/>
    <w:rsid w:val="003F206F"/>
    <w:rsid w:val="003F2A0C"/>
    <w:rsid w:val="003F2C4C"/>
    <w:rsid w:val="003F3980"/>
    <w:rsid w:val="003F4380"/>
    <w:rsid w:val="003F4B6B"/>
    <w:rsid w:val="003F4D39"/>
    <w:rsid w:val="003F53C4"/>
    <w:rsid w:val="003F5EFA"/>
    <w:rsid w:val="003F6535"/>
    <w:rsid w:val="003F68D4"/>
    <w:rsid w:val="00401317"/>
    <w:rsid w:val="004019B1"/>
    <w:rsid w:val="00401CBC"/>
    <w:rsid w:val="004021F4"/>
    <w:rsid w:val="0040278A"/>
    <w:rsid w:val="00402DE4"/>
    <w:rsid w:val="00402E24"/>
    <w:rsid w:val="00403593"/>
    <w:rsid w:val="00404F4F"/>
    <w:rsid w:val="00406798"/>
    <w:rsid w:val="00406B79"/>
    <w:rsid w:val="0041035A"/>
    <w:rsid w:val="00411C4A"/>
    <w:rsid w:val="0041235A"/>
    <w:rsid w:val="00412920"/>
    <w:rsid w:val="004132D1"/>
    <w:rsid w:val="00413D6A"/>
    <w:rsid w:val="00415CBC"/>
    <w:rsid w:val="00415E95"/>
    <w:rsid w:val="00416604"/>
    <w:rsid w:val="00416DAA"/>
    <w:rsid w:val="00417312"/>
    <w:rsid w:val="004200C0"/>
    <w:rsid w:val="00420BD3"/>
    <w:rsid w:val="00422441"/>
    <w:rsid w:val="00422522"/>
    <w:rsid w:val="00423C56"/>
    <w:rsid w:val="00426354"/>
    <w:rsid w:val="00427116"/>
    <w:rsid w:val="00431DBF"/>
    <w:rsid w:val="004350A0"/>
    <w:rsid w:val="004352E8"/>
    <w:rsid w:val="00436D23"/>
    <w:rsid w:val="0043784B"/>
    <w:rsid w:val="00440689"/>
    <w:rsid w:val="00440BA5"/>
    <w:rsid w:val="00441030"/>
    <w:rsid w:val="004414EA"/>
    <w:rsid w:val="00441CAD"/>
    <w:rsid w:val="00442D3B"/>
    <w:rsid w:val="00442EDA"/>
    <w:rsid w:val="00443F0B"/>
    <w:rsid w:val="004441BD"/>
    <w:rsid w:val="0044645D"/>
    <w:rsid w:val="0045096D"/>
    <w:rsid w:val="00450EB8"/>
    <w:rsid w:val="0045149A"/>
    <w:rsid w:val="00451504"/>
    <w:rsid w:val="00452564"/>
    <w:rsid w:val="0045283E"/>
    <w:rsid w:val="00453233"/>
    <w:rsid w:val="00453C75"/>
    <w:rsid w:val="00453EB3"/>
    <w:rsid w:val="0045533C"/>
    <w:rsid w:val="00455D78"/>
    <w:rsid w:val="00462826"/>
    <w:rsid w:val="004632C4"/>
    <w:rsid w:val="0046388D"/>
    <w:rsid w:val="004656AA"/>
    <w:rsid w:val="00465860"/>
    <w:rsid w:val="00467E90"/>
    <w:rsid w:val="004704DD"/>
    <w:rsid w:val="00472CCC"/>
    <w:rsid w:val="004736E5"/>
    <w:rsid w:val="00474326"/>
    <w:rsid w:val="004747F7"/>
    <w:rsid w:val="00474CD5"/>
    <w:rsid w:val="004750C5"/>
    <w:rsid w:val="004759B4"/>
    <w:rsid w:val="00476D0F"/>
    <w:rsid w:val="00477654"/>
    <w:rsid w:val="00480C28"/>
    <w:rsid w:val="00481890"/>
    <w:rsid w:val="00483CEE"/>
    <w:rsid w:val="00484E51"/>
    <w:rsid w:val="004875E7"/>
    <w:rsid w:val="004902A7"/>
    <w:rsid w:val="00492365"/>
    <w:rsid w:val="004933A9"/>
    <w:rsid w:val="00493D4E"/>
    <w:rsid w:val="00493EBF"/>
    <w:rsid w:val="00494082"/>
    <w:rsid w:val="00494799"/>
    <w:rsid w:val="00495A65"/>
    <w:rsid w:val="00495CA4"/>
    <w:rsid w:val="004965CC"/>
    <w:rsid w:val="00497094"/>
    <w:rsid w:val="004A03D1"/>
    <w:rsid w:val="004A1176"/>
    <w:rsid w:val="004A2B97"/>
    <w:rsid w:val="004A424F"/>
    <w:rsid w:val="004A5CB3"/>
    <w:rsid w:val="004A64CC"/>
    <w:rsid w:val="004A7331"/>
    <w:rsid w:val="004B092B"/>
    <w:rsid w:val="004B1925"/>
    <w:rsid w:val="004B26CA"/>
    <w:rsid w:val="004B3902"/>
    <w:rsid w:val="004B3BA8"/>
    <w:rsid w:val="004B3D5A"/>
    <w:rsid w:val="004B40A6"/>
    <w:rsid w:val="004B5214"/>
    <w:rsid w:val="004B5A12"/>
    <w:rsid w:val="004B6903"/>
    <w:rsid w:val="004B7E73"/>
    <w:rsid w:val="004C13BC"/>
    <w:rsid w:val="004C1D1D"/>
    <w:rsid w:val="004C226F"/>
    <w:rsid w:val="004C2856"/>
    <w:rsid w:val="004C2A54"/>
    <w:rsid w:val="004C31FB"/>
    <w:rsid w:val="004C3D14"/>
    <w:rsid w:val="004C4AF5"/>
    <w:rsid w:val="004C564B"/>
    <w:rsid w:val="004C565F"/>
    <w:rsid w:val="004D1278"/>
    <w:rsid w:val="004D3340"/>
    <w:rsid w:val="004D5021"/>
    <w:rsid w:val="004D5830"/>
    <w:rsid w:val="004D5843"/>
    <w:rsid w:val="004D5AE5"/>
    <w:rsid w:val="004D5C91"/>
    <w:rsid w:val="004D5EFC"/>
    <w:rsid w:val="004D6899"/>
    <w:rsid w:val="004E0839"/>
    <w:rsid w:val="004E08D3"/>
    <w:rsid w:val="004E197E"/>
    <w:rsid w:val="004E1EB3"/>
    <w:rsid w:val="004E1EC1"/>
    <w:rsid w:val="004E2357"/>
    <w:rsid w:val="004E2A78"/>
    <w:rsid w:val="004E5B25"/>
    <w:rsid w:val="004E6AA8"/>
    <w:rsid w:val="004E6B52"/>
    <w:rsid w:val="004E6D81"/>
    <w:rsid w:val="004F0313"/>
    <w:rsid w:val="004F044D"/>
    <w:rsid w:val="004F0CB4"/>
    <w:rsid w:val="004F12DA"/>
    <w:rsid w:val="004F16AB"/>
    <w:rsid w:val="004F1814"/>
    <w:rsid w:val="004F1AF5"/>
    <w:rsid w:val="004F1C40"/>
    <w:rsid w:val="004F207A"/>
    <w:rsid w:val="004F219E"/>
    <w:rsid w:val="004F2B75"/>
    <w:rsid w:val="004F33BE"/>
    <w:rsid w:val="004F341C"/>
    <w:rsid w:val="004F3E96"/>
    <w:rsid w:val="004F4E94"/>
    <w:rsid w:val="004F5647"/>
    <w:rsid w:val="004F5AE3"/>
    <w:rsid w:val="00501873"/>
    <w:rsid w:val="00501881"/>
    <w:rsid w:val="0050192C"/>
    <w:rsid w:val="00502B30"/>
    <w:rsid w:val="0050403E"/>
    <w:rsid w:val="00504E35"/>
    <w:rsid w:val="0050521F"/>
    <w:rsid w:val="005056B0"/>
    <w:rsid w:val="00505CA1"/>
    <w:rsid w:val="00505F84"/>
    <w:rsid w:val="00507051"/>
    <w:rsid w:val="0050771E"/>
    <w:rsid w:val="00511EBF"/>
    <w:rsid w:val="00514401"/>
    <w:rsid w:val="00514929"/>
    <w:rsid w:val="00515A11"/>
    <w:rsid w:val="00515DEA"/>
    <w:rsid w:val="00517167"/>
    <w:rsid w:val="005173A6"/>
    <w:rsid w:val="00517686"/>
    <w:rsid w:val="0052028F"/>
    <w:rsid w:val="0052052B"/>
    <w:rsid w:val="00521AFD"/>
    <w:rsid w:val="00521E2E"/>
    <w:rsid w:val="00521F68"/>
    <w:rsid w:val="00522572"/>
    <w:rsid w:val="00522843"/>
    <w:rsid w:val="00522C32"/>
    <w:rsid w:val="005231F1"/>
    <w:rsid w:val="00523909"/>
    <w:rsid w:val="00523A2B"/>
    <w:rsid w:val="00523FA4"/>
    <w:rsid w:val="005244DC"/>
    <w:rsid w:val="00524F52"/>
    <w:rsid w:val="0052570A"/>
    <w:rsid w:val="005257B2"/>
    <w:rsid w:val="005279E8"/>
    <w:rsid w:val="00530585"/>
    <w:rsid w:val="005308A2"/>
    <w:rsid w:val="00531C6F"/>
    <w:rsid w:val="00533342"/>
    <w:rsid w:val="00533772"/>
    <w:rsid w:val="00533BC2"/>
    <w:rsid w:val="00533BD4"/>
    <w:rsid w:val="00535CAC"/>
    <w:rsid w:val="005364B0"/>
    <w:rsid w:val="00537DA8"/>
    <w:rsid w:val="005417E7"/>
    <w:rsid w:val="00541A85"/>
    <w:rsid w:val="005427BE"/>
    <w:rsid w:val="00543B49"/>
    <w:rsid w:val="00544A2F"/>
    <w:rsid w:val="00544C80"/>
    <w:rsid w:val="00545CB2"/>
    <w:rsid w:val="0054709B"/>
    <w:rsid w:val="00547213"/>
    <w:rsid w:val="005503AD"/>
    <w:rsid w:val="005519AA"/>
    <w:rsid w:val="00551B4D"/>
    <w:rsid w:val="005537DD"/>
    <w:rsid w:val="005551F1"/>
    <w:rsid w:val="005552FC"/>
    <w:rsid w:val="00556BB4"/>
    <w:rsid w:val="00557A23"/>
    <w:rsid w:val="0056028E"/>
    <w:rsid w:val="00560A5A"/>
    <w:rsid w:val="00563DB8"/>
    <w:rsid w:val="00564273"/>
    <w:rsid w:val="005644C6"/>
    <w:rsid w:val="00564FFD"/>
    <w:rsid w:val="0056582B"/>
    <w:rsid w:val="0056666A"/>
    <w:rsid w:val="005717B9"/>
    <w:rsid w:val="0057183C"/>
    <w:rsid w:val="0057217D"/>
    <w:rsid w:val="005724CA"/>
    <w:rsid w:val="005737DD"/>
    <w:rsid w:val="005740C9"/>
    <w:rsid w:val="00574C8E"/>
    <w:rsid w:val="005763C1"/>
    <w:rsid w:val="0057662C"/>
    <w:rsid w:val="00576C86"/>
    <w:rsid w:val="0057732A"/>
    <w:rsid w:val="0057770A"/>
    <w:rsid w:val="00580648"/>
    <w:rsid w:val="00581F86"/>
    <w:rsid w:val="0058431D"/>
    <w:rsid w:val="0058519F"/>
    <w:rsid w:val="00585277"/>
    <w:rsid w:val="00586118"/>
    <w:rsid w:val="00587CBE"/>
    <w:rsid w:val="00587EBF"/>
    <w:rsid w:val="0059034C"/>
    <w:rsid w:val="00591911"/>
    <w:rsid w:val="00591C94"/>
    <w:rsid w:val="00593BA5"/>
    <w:rsid w:val="00594B6F"/>
    <w:rsid w:val="00595ACE"/>
    <w:rsid w:val="00596A95"/>
    <w:rsid w:val="00596B34"/>
    <w:rsid w:val="005A08C0"/>
    <w:rsid w:val="005A0A98"/>
    <w:rsid w:val="005A2FB3"/>
    <w:rsid w:val="005A4424"/>
    <w:rsid w:val="005A5268"/>
    <w:rsid w:val="005A52F2"/>
    <w:rsid w:val="005A68F0"/>
    <w:rsid w:val="005A6F96"/>
    <w:rsid w:val="005A70FB"/>
    <w:rsid w:val="005B07FC"/>
    <w:rsid w:val="005B0F10"/>
    <w:rsid w:val="005B1274"/>
    <w:rsid w:val="005B1902"/>
    <w:rsid w:val="005B2770"/>
    <w:rsid w:val="005B6584"/>
    <w:rsid w:val="005C0C16"/>
    <w:rsid w:val="005C0D8F"/>
    <w:rsid w:val="005C0F4C"/>
    <w:rsid w:val="005C0FA8"/>
    <w:rsid w:val="005C139E"/>
    <w:rsid w:val="005C1BA9"/>
    <w:rsid w:val="005C2E54"/>
    <w:rsid w:val="005C3304"/>
    <w:rsid w:val="005C5FED"/>
    <w:rsid w:val="005C6120"/>
    <w:rsid w:val="005C7264"/>
    <w:rsid w:val="005C7A80"/>
    <w:rsid w:val="005C7CF8"/>
    <w:rsid w:val="005D2D53"/>
    <w:rsid w:val="005D31A9"/>
    <w:rsid w:val="005D4192"/>
    <w:rsid w:val="005D47F0"/>
    <w:rsid w:val="005D69BC"/>
    <w:rsid w:val="005D736E"/>
    <w:rsid w:val="005E232E"/>
    <w:rsid w:val="005E24B1"/>
    <w:rsid w:val="005E2648"/>
    <w:rsid w:val="005E2F78"/>
    <w:rsid w:val="005E332C"/>
    <w:rsid w:val="005E3679"/>
    <w:rsid w:val="005E38DF"/>
    <w:rsid w:val="005E3FB2"/>
    <w:rsid w:val="005E4AC9"/>
    <w:rsid w:val="005E5BBE"/>
    <w:rsid w:val="005E6459"/>
    <w:rsid w:val="005E71AF"/>
    <w:rsid w:val="005E7559"/>
    <w:rsid w:val="005F0009"/>
    <w:rsid w:val="005F1660"/>
    <w:rsid w:val="005F16E5"/>
    <w:rsid w:val="005F3D88"/>
    <w:rsid w:val="005F3DD2"/>
    <w:rsid w:val="005F4A1B"/>
    <w:rsid w:val="005F4BA4"/>
    <w:rsid w:val="005F5AD3"/>
    <w:rsid w:val="006016FC"/>
    <w:rsid w:val="0060190E"/>
    <w:rsid w:val="00602671"/>
    <w:rsid w:val="00602DF6"/>
    <w:rsid w:val="00603C8F"/>
    <w:rsid w:val="00604432"/>
    <w:rsid w:val="00605956"/>
    <w:rsid w:val="00605B67"/>
    <w:rsid w:val="006064A2"/>
    <w:rsid w:val="006065C9"/>
    <w:rsid w:val="00606C8F"/>
    <w:rsid w:val="00607495"/>
    <w:rsid w:val="00607968"/>
    <w:rsid w:val="00607C94"/>
    <w:rsid w:val="0061025B"/>
    <w:rsid w:val="006133CD"/>
    <w:rsid w:val="00613B61"/>
    <w:rsid w:val="00613FCD"/>
    <w:rsid w:val="0061409C"/>
    <w:rsid w:val="00614C46"/>
    <w:rsid w:val="0061619D"/>
    <w:rsid w:val="0061765E"/>
    <w:rsid w:val="00617D74"/>
    <w:rsid w:val="00620F33"/>
    <w:rsid w:val="00622FE2"/>
    <w:rsid w:val="00624E38"/>
    <w:rsid w:val="006254A9"/>
    <w:rsid w:val="00625ADE"/>
    <w:rsid w:val="00626CCC"/>
    <w:rsid w:val="00627350"/>
    <w:rsid w:val="0062739E"/>
    <w:rsid w:val="0063056E"/>
    <w:rsid w:val="00630CEE"/>
    <w:rsid w:val="00630E13"/>
    <w:rsid w:val="00631260"/>
    <w:rsid w:val="006318E4"/>
    <w:rsid w:val="0063293B"/>
    <w:rsid w:val="00632F57"/>
    <w:rsid w:val="00634772"/>
    <w:rsid w:val="00635CA3"/>
    <w:rsid w:val="00635FAF"/>
    <w:rsid w:val="00636C86"/>
    <w:rsid w:val="00637944"/>
    <w:rsid w:val="00637E5B"/>
    <w:rsid w:val="00642788"/>
    <w:rsid w:val="00643A57"/>
    <w:rsid w:val="006464C8"/>
    <w:rsid w:val="00646624"/>
    <w:rsid w:val="006479C1"/>
    <w:rsid w:val="00650B01"/>
    <w:rsid w:val="00650BAD"/>
    <w:rsid w:val="0065190E"/>
    <w:rsid w:val="00651D59"/>
    <w:rsid w:val="00652A1B"/>
    <w:rsid w:val="00652A1C"/>
    <w:rsid w:val="00652EF7"/>
    <w:rsid w:val="00654ADF"/>
    <w:rsid w:val="00654E36"/>
    <w:rsid w:val="00655124"/>
    <w:rsid w:val="00655A4A"/>
    <w:rsid w:val="00657499"/>
    <w:rsid w:val="006575C1"/>
    <w:rsid w:val="00661B3F"/>
    <w:rsid w:val="00661EF1"/>
    <w:rsid w:val="00662892"/>
    <w:rsid w:val="00663A9B"/>
    <w:rsid w:val="0066453F"/>
    <w:rsid w:val="00664E57"/>
    <w:rsid w:val="00665A1E"/>
    <w:rsid w:val="00665B60"/>
    <w:rsid w:val="00665CA3"/>
    <w:rsid w:val="00665CA9"/>
    <w:rsid w:val="0066624A"/>
    <w:rsid w:val="00666602"/>
    <w:rsid w:val="0067237C"/>
    <w:rsid w:val="00672F37"/>
    <w:rsid w:val="00673A6F"/>
    <w:rsid w:val="00674944"/>
    <w:rsid w:val="00675B5B"/>
    <w:rsid w:val="00676EC9"/>
    <w:rsid w:val="00677CEE"/>
    <w:rsid w:val="006809C2"/>
    <w:rsid w:val="006810F5"/>
    <w:rsid w:val="00681CD9"/>
    <w:rsid w:val="006853D3"/>
    <w:rsid w:val="00686019"/>
    <w:rsid w:val="00686730"/>
    <w:rsid w:val="0068685A"/>
    <w:rsid w:val="006868F1"/>
    <w:rsid w:val="0068761E"/>
    <w:rsid w:val="00690498"/>
    <w:rsid w:val="00690C07"/>
    <w:rsid w:val="00690DC3"/>
    <w:rsid w:val="00691635"/>
    <w:rsid w:val="00691AB3"/>
    <w:rsid w:val="006932CB"/>
    <w:rsid w:val="0069439A"/>
    <w:rsid w:val="006944D5"/>
    <w:rsid w:val="006946EB"/>
    <w:rsid w:val="00695156"/>
    <w:rsid w:val="006958E0"/>
    <w:rsid w:val="00695982"/>
    <w:rsid w:val="006962FF"/>
    <w:rsid w:val="00696BAE"/>
    <w:rsid w:val="00697880"/>
    <w:rsid w:val="006A1158"/>
    <w:rsid w:val="006A116F"/>
    <w:rsid w:val="006A1CC3"/>
    <w:rsid w:val="006A29A2"/>
    <w:rsid w:val="006A313D"/>
    <w:rsid w:val="006A3A07"/>
    <w:rsid w:val="006A3D03"/>
    <w:rsid w:val="006A4E87"/>
    <w:rsid w:val="006A54B2"/>
    <w:rsid w:val="006A67B3"/>
    <w:rsid w:val="006A703C"/>
    <w:rsid w:val="006A71D2"/>
    <w:rsid w:val="006B0349"/>
    <w:rsid w:val="006B0951"/>
    <w:rsid w:val="006B0D4F"/>
    <w:rsid w:val="006B0E50"/>
    <w:rsid w:val="006B1303"/>
    <w:rsid w:val="006B1CE0"/>
    <w:rsid w:val="006B2494"/>
    <w:rsid w:val="006B2863"/>
    <w:rsid w:val="006B2FE1"/>
    <w:rsid w:val="006B3000"/>
    <w:rsid w:val="006B4747"/>
    <w:rsid w:val="006B4C7A"/>
    <w:rsid w:val="006B59EE"/>
    <w:rsid w:val="006B6674"/>
    <w:rsid w:val="006B7FB7"/>
    <w:rsid w:val="006C077C"/>
    <w:rsid w:val="006C2326"/>
    <w:rsid w:val="006C283B"/>
    <w:rsid w:val="006C4E55"/>
    <w:rsid w:val="006C5CFD"/>
    <w:rsid w:val="006C6393"/>
    <w:rsid w:val="006C648C"/>
    <w:rsid w:val="006C6D24"/>
    <w:rsid w:val="006C6D6D"/>
    <w:rsid w:val="006D0569"/>
    <w:rsid w:val="006D200F"/>
    <w:rsid w:val="006D3356"/>
    <w:rsid w:val="006D35B6"/>
    <w:rsid w:val="006D3C55"/>
    <w:rsid w:val="006D451F"/>
    <w:rsid w:val="006D4871"/>
    <w:rsid w:val="006D4F65"/>
    <w:rsid w:val="006D509D"/>
    <w:rsid w:val="006D5A81"/>
    <w:rsid w:val="006D7DE2"/>
    <w:rsid w:val="006E0077"/>
    <w:rsid w:val="006E2C08"/>
    <w:rsid w:val="006E2D9B"/>
    <w:rsid w:val="006E4C4B"/>
    <w:rsid w:val="006E53E8"/>
    <w:rsid w:val="006E5B94"/>
    <w:rsid w:val="006E601B"/>
    <w:rsid w:val="006E63DF"/>
    <w:rsid w:val="006E677F"/>
    <w:rsid w:val="006F2A53"/>
    <w:rsid w:val="006F3CB5"/>
    <w:rsid w:val="006F661D"/>
    <w:rsid w:val="006F6AC8"/>
    <w:rsid w:val="0070086B"/>
    <w:rsid w:val="00701495"/>
    <w:rsid w:val="00702AA5"/>
    <w:rsid w:val="0070549F"/>
    <w:rsid w:val="007065DE"/>
    <w:rsid w:val="0070731F"/>
    <w:rsid w:val="00707ABE"/>
    <w:rsid w:val="007105C9"/>
    <w:rsid w:val="00711785"/>
    <w:rsid w:val="00711D1E"/>
    <w:rsid w:val="007135CD"/>
    <w:rsid w:val="0071413E"/>
    <w:rsid w:val="007143B7"/>
    <w:rsid w:val="007167B6"/>
    <w:rsid w:val="007207AB"/>
    <w:rsid w:val="00720A8D"/>
    <w:rsid w:val="007213E3"/>
    <w:rsid w:val="00721E82"/>
    <w:rsid w:val="00721F06"/>
    <w:rsid w:val="007225D0"/>
    <w:rsid w:val="00722D53"/>
    <w:rsid w:val="007231D2"/>
    <w:rsid w:val="00725293"/>
    <w:rsid w:val="00726FBA"/>
    <w:rsid w:val="0072714D"/>
    <w:rsid w:val="00727378"/>
    <w:rsid w:val="0072756B"/>
    <w:rsid w:val="00727FBA"/>
    <w:rsid w:val="007300D5"/>
    <w:rsid w:val="0073126C"/>
    <w:rsid w:val="00731794"/>
    <w:rsid w:val="00733A01"/>
    <w:rsid w:val="00733D2A"/>
    <w:rsid w:val="00733EB6"/>
    <w:rsid w:val="00734224"/>
    <w:rsid w:val="00734EFD"/>
    <w:rsid w:val="007354C2"/>
    <w:rsid w:val="007362AA"/>
    <w:rsid w:val="007367D1"/>
    <w:rsid w:val="007369B5"/>
    <w:rsid w:val="0074195A"/>
    <w:rsid w:val="00743050"/>
    <w:rsid w:val="0074335A"/>
    <w:rsid w:val="00743EBB"/>
    <w:rsid w:val="00744075"/>
    <w:rsid w:val="00747140"/>
    <w:rsid w:val="00750667"/>
    <w:rsid w:val="00750CEE"/>
    <w:rsid w:val="00751C4B"/>
    <w:rsid w:val="00752429"/>
    <w:rsid w:val="00752AC3"/>
    <w:rsid w:val="00753386"/>
    <w:rsid w:val="00753C14"/>
    <w:rsid w:val="007566BF"/>
    <w:rsid w:val="007579A1"/>
    <w:rsid w:val="00757C86"/>
    <w:rsid w:val="00760440"/>
    <w:rsid w:val="00762012"/>
    <w:rsid w:val="00762390"/>
    <w:rsid w:val="00766077"/>
    <w:rsid w:val="007668B5"/>
    <w:rsid w:val="007673D6"/>
    <w:rsid w:val="00771E4C"/>
    <w:rsid w:val="0077321D"/>
    <w:rsid w:val="007749D8"/>
    <w:rsid w:val="00776E84"/>
    <w:rsid w:val="00777246"/>
    <w:rsid w:val="00781113"/>
    <w:rsid w:val="0078115E"/>
    <w:rsid w:val="00781A69"/>
    <w:rsid w:val="00782EBB"/>
    <w:rsid w:val="007846B2"/>
    <w:rsid w:val="00784C92"/>
    <w:rsid w:val="00784E34"/>
    <w:rsid w:val="00785B0D"/>
    <w:rsid w:val="00790039"/>
    <w:rsid w:val="00792A14"/>
    <w:rsid w:val="007934BC"/>
    <w:rsid w:val="00793BFD"/>
    <w:rsid w:val="0079404A"/>
    <w:rsid w:val="007948BB"/>
    <w:rsid w:val="00795C43"/>
    <w:rsid w:val="0079692E"/>
    <w:rsid w:val="00796E9E"/>
    <w:rsid w:val="00797F19"/>
    <w:rsid w:val="007A07DF"/>
    <w:rsid w:val="007A25DF"/>
    <w:rsid w:val="007A35EA"/>
    <w:rsid w:val="007A37D5"/>
    <w:rsid w:val="007A51F5"/>
    <w:rsid w:val="007A5708"/>
    <w:rsid w:val="007B035E"/>
    <w:rsid w:val="007B146E"/>
    <w:rsid w:val="007B2824"/>
    <w:rsid w:val="007B2E1F"/>
    <w:rsid w:val="007B4672"/>
    <w:rsid w:val="007B5608"/>
    <w:rsid w:val="007B5650"/>
    <w:rsid w:val="007B650F"/>
    <w:rsid w:val="007B6789"/>
    <w:rsid w:val="007B7990"/>
    <w:rsid w:val="007B7D75"/>
    <w:rsid w:val="007C11AB"/>
    <w:rsid w:val="007C16BF"/>
    <w:rsid w:val="007C3B95"/>
    <w:rsid w:val="007C4506"/>
    <w:rsid w:val="007C4C6D"/>
    <w:rsid w:val="007C5120"/>
    <w:rsid w:val="007C5835"/>
    <w:rsid w:val="007C6098"/>
    <w:rsid w:val="007C6793"/>
    <w:rsid w:val="007C6C87"/>
    <w:rsid w:val="007C7685"/>
    <w:rsid w:val="007D0B2D"/>
    <w:rsid w:val="007D0E8E"/>
    <w:rsid w:val="007D0F7A"/>
    <w:rsid w:val="007D1475"/>
    <w:rsid w:val="007D19E4"/>
    <w:rsid w:val="007D360E"/>
    <w:rsid w:val="007D3FAE"/>
    <w:rsid w:val="007D4055"/>
    <w:rsid w:val="007D4167"/>
    <w:rsid w:val="007D431D"/>
    <w:rsid w:val="007D64F3"/>
    <w:rsid w:val="007D7115"/>
    <w:rsid w:val="007E06C5"/>
    <w:rsid w:val="007E0ECD"/>
    <w:rsid w:val="007E1E15"/>
    <w:rsid w:val="007E2DA8"/>
    <w:rsid w:val="007E406A"/>
    <w:rsid w:val="007E406C"/>
    <w:rsid w:val="007E4714"/>
    <w:rsid w:val="007E4803"/>
    <w:rsid w:val="007E49C5"/>
    <w:rsid w:val="007E53C4"/>
    <w:rsid w:val="007E75BF"/>
    <w:rsid w:val="007F0569"/>
    <w:rsid w:val="007F09DB"/>
    <w:rsid w:val="007F1274"/>
    <w:rsid w:val="007F1787"/>
    <w:rsid w:val="007F1FF0"/>
    <w:rsid w:val="007F2363"/>
    <w:rsid w:val="007F40D7"/>
    <w:rsid w:val="007F4FF5"/>
    <w:rsid w:val="007F5230"/>
    <w:rsid w:val="007F6248"/>
    <w:rsid w:val="007F69AD"/>
    <w:rsid w:val="007F7472"/>
    <w:rsid w:val="00800EDF"/>
    <w:rsid w:val="00800FA6"/>
    <w:rsid w:val="00801F66"/>
    <w:rsid w:val="00801F71"/>
    <w:rsid w:val="008034AB"/>
    <w:rsid w:val="008041DC"/>
    <w:rsid w:val="00805B07"/>
    <w:rsid w:val="008064FC"/>
    <w:rsid w:val="00806532"/>
    <w:rsid w:val="00806BC3"/>
    <w:rsid w:val="00806DB7"/>
    <w:rsid w:val="00806FF3"/>
    <w:rsid w:val="0081006C"/>
    <w:rsid w:val="00810E06"/>
    <w:rsid w:val="008114B1"/>
    <w:rsid w:val="00813227"/>
    <w:rsid w:val="0081358E"/>
    <w:rsid w:val="00813C72"/>
    <w:rsid w:val="008150D1"/>
    <w:rsid w:val="00815520"/>
    <w:rsid w:val="00815F6E"/>
    <w:rsid w:val="00816355"/>
    <w:rsid w:val="008168EB"/>
    <w:rsid w:val="00816B09"/>
    <w:rsid w:val="00816E94"/>
    <w:rsid w:val="008178FC"/>
    <w:rsid w:val="00817E31"/>
    <w:rsid w:val="00820A63"/>
    <w:rsid w:val="00822035"/>
    <w:rsid w:val="0082315F"/>
    <w:rsid w:val="008236D6"/>
    <w:rsid w:val="008242ED"/>
    <w:rsid w:val="00824BE3"/>
    <w:rsid w:val="00824C06"/>
    <w:rsid w:val="00824E4B"/>
    <w:rsid w:val="008256CB"/>
    <w:rsid w:val="00825C4E"/>
    <w:rsid w:val="00825F97"/>
    <w:rsid w:val="0082608E"/>
    <w:rsid w:val="008263DB"/>
    <w:rsid w:val="0082675E"/>
    <w:rsid w:val="0082676D"/>
    <w:rsid w:val="00826B78"/>
    <w:rsid w:val="00827A5D"/>
    <w:rsid w:val="00827EE2"/>
    <w:rsid w:val="00832891"/>
    <w:rsid w:val="00833353"/>
    <w:rsid w:val="008339E5"/>
    <w:rsid w:val="00833B58"/>
    <w:rsid w:val="00834EFE"/>
    <w:rsid w:val="00835886"/>
    <w:rsid w:val="00837E01"/>
    <w:rsid w:val="00840229"/>
    <w:rsid w:val="0084115E"/>
    <w:rsid w:val="00841379"/>
    <w:rsid w:val="00843A26"/>
    <w:rsid w:val="008441DF"/>
    <w:rsid w:val="008451AE"/>
    <w:rsid w:val="00845907"/>
    <w:rsid w:val="008468EE"/>
    <w:rsid w:val="00846A8C"/>
    <w:rsid w:val="00846F9C"/>
    <w:rsid w:val="00847D7A"/>
    <w:rsid w:val="008506B7"/>
    <w:rsid w:val="00850B7E"/>
    <w:rsid w:val="00851162"/>
    <w:rsid w:val="00851D0D"/>
    <w:rsid w:val="00852ACF"/>
    <w:rsid w:val="00853A73"/>
    <w:rsid w:val="00855978"/>
    <w:rsid w:val="00856C78"/>
    <w:rsid w:val="008579B0"/>
    <w:rsid w:val="00857B3A"/>
    <w:rsid w:val="008611D9"/>
    <w:rsid w:val="00863379"/>
    <w:rsid w:val="0086391A"/>
    <w:rsid w:val="00863EA7"/>
    <w:rsid w:val="008640D6"/>
    <w:rsid w:val="00864433"/>
    <w:rsid w:val="00864E43"/>
    <w:rsid w:val="00865166"/>
    <w:rsid w:val="008657B2"/>
    <w:rsid w:val="00866ACF"/>
    <w:rsid w:val="00867653"/>
    <w:rsid w:val="00870452"/>
    <w:rsid w:val="00870A04"/>
    <w:rsid w:val="00870EB3"/>
    <w:rsid w:val="00872931"/>
    <w:rsid w:val="0087294F"/>
    <w:rsid w:val="008738F1"/>
    <w:rsid w:val="00874223"/>
    <w:rsid w:val="00874864"/>
    <w:rsid w:val="00875401"/>
    <w:rsid w:val="00876C9B"/>
    <w:rsid w:val="00877AF0"/>
    <w:rsid w:val="00880BF3"/>
    <w:rsid w:val="00880C9D"/>
    <w:rsid w:val="00880E17"/>
    <w:rsid w:val="00882334"/>
    <w:rsid w:val="008829D5"/>
    <w:rsid w:val="00882ADC"/>
    <w:rsid w:val="00882FF0"/>
    <w:rsid w:val="00883BFF"/>
    <w:rsid w:val="00884675"/>
    <w:rsid w:val="008846CC"/>
    <w:rsid w:val="00884FD0"/>
    <w:rsid w:val="00887BA1"/>
    <w:rsid w:val="00887F06"/>
    <w:rsid w:val="00890481"/>
    <w:rsid w:val="008910DE"/>
    <w:rsid w:val="0089330E"/>
    <w:rsid w:val="00893589"/>
    <w:rsid w:val="00893E5F"/>
    <w:rsid w:val="008968E0"/>
    <w:rsid w:val="008A00A3"/>
    <w:rsid w:val="008A0C1C"/>
    <w:rsid w:val="008A0C48"/>
    <w:rsid w:val="008A1C6C"/>
    <w:rsid w:val="008A2E74"/>
    <w:rsid w:val="008A50CE"/>
    <w:rsid w:val="008A50E6"/>
    <w:rsid w:val="008A60DE"/>
    <w:rsid w:val="008A7B26"/>
    <w:rsid w:val="008B03DC"/>
    <w:rsid w:val="008B0710"/>
    <w:rsid w:val="008B0ABB"/>
    <w:rsid w:val="008B164C"/>
    <w:rsid w:val="008B2044"/>
    <w:rsid w:val="008B237B"/>
    <w:rsid w:val="008B2B0B"/>
    <w:rsid w:val="008B3468"/>
    <w:rsid w:val="008B40EE"/>
    <w:rsid w:val="008B4B05"/>
    <w:rsid w:val="008B548E"/>
    <w:rsid w:val="008B6970"/>
    <w:rsid w:val="008B7EA4"/>
    <w:rsid w:val="008C0CBD"/>
    <w:rsid w:val="008C0DE4"/>
    <w:rsid w:val="008C435A"/>
    <w:rsid w:val="008C470A"/>
    <w:rsid w:val="008C6402"/>
    <w:rsid w:val="008C6470"/>
    <w:rsid w:val="008C6665"/>
    <w:rsid w:val="008C6A7A"/>
    <w:rsid w:val="008C78A0"/>
    <w:rsid w:val="008C7C1D"/>
    <w:rsid w:val="008D1C04"/>
    <w:rsid w:val="008D20A1"/>
    <w:rsid w:val="008D28D7"/>
    <w:rsid w:val="008D291E"/>
    <w:rsid w:val="008D3D37"/>
    <w:rsid w:val="008D439F"/>
    <w:rsid w:val="008D4FBF"/>
    <w:rsid w:val="008D6C5D"/>
    <w:rsid w:val="008D7FAF"/>
    <w:rsid w:val="008E1425"/>
    <w:rsid w:val="008E20ED"/>
    <w:rsid w:val="008E354E"/>
    <w:rsid w:val="008E47D1"/>
    <w:rsid w:val="008E532B"/>
    <w:rsid w:val="008E585E"/>
    <w:rsid w:val="008E5E24"/>
    <w:rsid w:val="008E6832"/>
    <w:rsid w:val="008E6DF7"/>
    <w:rsid w:val="008E781A"/>
    <w:rsid w:val="008F0B19"/>
    <w:rsid w:val="008F0EDE"/>
    <w:rsid w:val="008F207E"/>
    <w:rsid w:val="008F3337"/>
    <w:rsid w:val="008F402F"/>
    <w:rsid w:val="008F5F4A"/>
    <w:rsid w:val="008F6031"/>
    <w:rsid w:val="008F6BAD"/>
    <w:rsid w:val="008F6DAE"/>
    <w:rsid w:val="008F6F4E"/>
    <w:rsid w:val="008F72BA"/>
    <w:rsid w:val="008F7ADB"/>
    <w:rsid w:val="008F7D02"/>
    <w:rsid w:val="009008B0"/>
    <w:rsid w:val="00900FDA"/>
    <w:rsid w:val="00901272"/>
    <w:rsid w:val="00902F75"/>
    <w:rsid w:val="00904F35"/>
    <w:rsid w:val="00905490"/>
    <w:rsid w:val="009056A2"/>
    <w:rsid w:val="00906166"/>
    <w:rsid w:val="00906D44"/>
    <w:rsid w:val="0090706F"/>
    <w:rsid w:val="00907C2C"/>
    <w:rsid w:val="00910797"/>
    <w:rsid w:val="0091130B"/>
    <w:rsid w:val="00913870"/>
    <w:rsid w:val="00913BE7"/>
    <w:rsid w:val="009145BB"/>
    <w:rsid w:val="009150E6"/>
    <w:rsid w:val="00915DB5"/>
    <w:rsid w:val="00916479"/>
    <w:rsid w:val="00916620"/>
    <w:rsid w:val="00916668"/>
    <w:rsid w:val="009166A3"/>
    <w:rsid w:val="009169F2"/>
    <w:rsid w:val="00917070"/>
    <w:rsid w:val="00917850"/>
    <w:rsid w:val="009202E2"/>
    <w:rsid w:val="00920373"/>
    <w:rsid w:val="00921501"/>
    <w:rsid w:val="00921DA3"/>
    <w:rsid w:val="00922A77"/>
    <w:rsid w:val="00923801"/>
    <w:rsid w:val="00924FA8"/>
    <w:rsid w:val="009259C8"/>
    <w:rsid w:val="00925DFC"/>
    <w:rsid w:val="00925E4C"/>
    <w:rsid w:val="009260E9"/>
    <w:rsid w:val="00927401"/>
    <w:rsid w:val="00927554"/>
    <w:rsid w:val="00930221"/>
    <w:rsid w:val="00930796"/>
    <w:rsid w:val="00930A13"/>
    <w:rsid w:val="00930B96"/>
    <w:rsid w:val="00931B06"/>
    <w:rsid w:val="00931F77"/>
    <w:rsid w:val="00932058"/>
    <w:rsid w:val="00932A6F"/>
    <w:rsid w:val="00933B70"/>
    <w:rsid w:val="009347F8"/>
    <w:rsid w:val="00935334"/>
    <w:rsid w:val="009365D2"/>
    <w:rsid w:val="00936CB7"/>
    <w:rsid w:val="00937289"/>
    <w:rsid w:val="00937AB4"/>
    <w:rsid w:val="00940019"/>
    <w:rsid w:val="009406D6"/>
    <w:rsid w:val="0094171D"/>
    <w:rsid w:val="009442F6"/>
    <w:rsid w:val="00945C1A"/>
    <w:rsid w:val="0094654F"/>
    <w:rsid w:val="00946B45"/>
    <w:rsid w:val="00946F4D"/>
    <w:rsid w:val="0094714C"/>
    <w:rsid w:val="00947BD6"/>
    <w:rsid w:val="00947DF6"/>
    <w:rsid w:val="00951265"/>
    <w:rsid w:val="009521BA"/>
    <w:rsid w:val="009525B8"/>
    <w:rsid w:val="00952835"/>
    <w:rsid w:val="00953DD4"/>
    <w:rsid w:val="00954095"/>
    <w:rsid w:val="00954503"/>
    <w:rsid w:val="00954DA5"/>
    <w:rsid w:val="00955956"/>
    <w:rsid w:val="00955988"/>
    <w:rsid w:val="00955CE7"/>
    <w:rsid w:val="00955E52"/>
    <w:rsid w:val="00956FF3"/>
    <w:rsid w:val="009573AE"/>
    <w:rsid w:val="00960DC6"/>
    <w:rsid w:val="009610D7"/>
    <w:rsid w:val="00961A70"/>
    <w:rsid w:val="0096212B"/>
    <w:rsid w:val="009628E7"/>
    <w:rsid w:val="00962E11"/>
    <w:rsid w:val="0096322B"/>
    <w:rsid w:val="0096398C"/>
    <w:rsid w:val="00963BF4"/>
    <w:rsid w:val="00963D5F"/>
    <w:rsid w:val="009645A3"/>
    <w:rsid w:val="0096676A"/>
    <w:rsid w:val="009672E7"/>
    <w:rsid w:val="00967410"/>
    <w:rsid w:val="0096784A"/>
    <w:rsid w:val="00971063"/>
    <w:rsid w:val="00971B9D"/>
    <w:rsid w:val="00971F47"/>
    <w:rsid w:val="00972221"/>
    <w:rsid w:val="0097264E"/>
    <w:rsid w:val="009729B3"/>
    <w:rsid w:val="00972A3F"/>
    <w:rsid w:val="00973476"/>
    <w:rsid w:val="00973C5F"/>
    <w:rsid w:val="00973F77"/>
    <w:rsid w:val="00975314"/>
    <w:rsid w:val="00975C71"/>
    <w:rsid w:val="00975CCB"/>
    <w:rsid w:val="00975F10"/>
    <w:rsid w:val="0097638C"/>
    <w:rsid w:val="00976F58"/>
    <w:rsid w:val="00977352"/>
    <w:rsid w:val="0097782F"/>
    <w:rsid w:val="00980D83"/>
    <w:rsid w:val="0098127F"/>
    <w:rsid w:val="009815AC"/>
    <w:rsid w:val="0098189F"/>
    <w:rsid w:val="009823BE"/>
    <w:rsid w:val="00982E02"/>
    <w:rsid w:val="00982EC0"/>
    <w:rsid w:val="009830F8"/>
    <w:rsid w:val="009831DF"/>
    <w:rsid w:val="0098376A"/>
    <w:rsid w:val="0098391F"/>
    <w:rsid w:val="00983A40"/>
    <w:rsid w:val="0098473D"/>
    <w:rsid w:val="009862FC"/>
    <w:rsid w:val="009877CB"/>
    <w:rsid w:val="00987D77"/>
    <w:rsid w:val="00990AEF"/>
    <w:rsid w:val="009916B8"/>
    <w:rsid w:val="00991894"/>
    <w:rsid w:val="00994A35"/>
    <w:rsid w:val="00994D13"/>
    <w:rsid w:val="00995AF4"/>
    <w:rsid w:val="0099653C"/>
    <w:rsid w:val="0099677B"/>
    <w:rsid w:val="00997FEA"/>
    <w:rsid w:val="009A0DF9"/>
    <w:rsid w:val="009A1C9A"/>
    <w:rsid w:val="009A2462"/>
    <w:rsid w:val="009A414D"/>
    <w:rsid w:val="009A6E6E"/>
    <w:rsid w:val="009B09A1"/>
    <w:rsid w:val="009B3261"/>
    <w:rsid w:val="009B4A78"/>
    <w:rsid w:val="009B518E"/>
    <w:rsid w:val="009B5548"/>
    <w:rsid w:val="009B590A"/>
    <w:rsid w:val="009B5E8C"/>
    <w:rsid w:val="009B625B"/>
    <w:rsid w:val="009B6623"/>
    <w:rsid w:val="009B7BD4"/>
    <w:rsid w:val="009C0622"/>
    <w:rsid w:val="009C0654"/>
    <w:rsid w:val="009C09B5"/>
    <w:rsid w:val="009C0CBD"/>
    <w:rsid w:val="009C102C"/>
    <w:rsid w:val="009C169B"/>
    <w:rsid w:val="009C1816"/>
    <w:rsid w:val="009C21B9"/>
    <w:rsid w:val="009C2AE8"/>
    <w:rsid w:val="009C2C35"/>
    <w:rsid w:val="009C2D33"/>
    <w:rsid w:val="009C41E4"/>
    <w:rsid w:val="009C45A8"/>
    <w:rsid w:val="009C4AF6"/>
    <w:rsid w:val="009C6302"/>
    <w:rsid w:val="009C71FB"/>
    <w:rsid w:val="009D1D97"/>
    <w:rsid w:val="009D1E62"/>
    <w:rsid w:val="009D25C3"/>
    <w:rsid w:val="009D2DF4"/>
    <w:rsid w:val="009D3285"/>
    <w:rsid w:val="009D4C20"/>
    <w:rsid w:val="009D722D"/>
    <w:rsid w:val="009E0722"/>
    <w:rsid w:val="009E2BCB"/>
    <w:rsid w:val="009E3601"/>
    <w:rsid w:val="009E4361"/>
    <w:rsid w:val="009E4FFF"/>
    <w:rsid w:val="009E58B2"/>
    <w:rsid w:val="009E6EB8"/>
    <w:rsid w:val="009E7208"/>
    <w:rsid w:val="009E7307"/>
    <w:rsid w:val="009F1234"/>
    <w:rsid w:val="009F1947"/>
    <w:rsid w:val="009F20F3"/>
    <w:rsid w:val="009F27BA"/>
    <w:rsid w:val="009F3D34"/>
    <w:rsid w:val="009F7BB7"/>
    <w:rsid w:val="009F7EA7"/>
    <w:rsid w:val="00A0077E"/>
    <w:rsid w:val="00A0115D"/>
    <w:rsid w:val="00A01C9C"/>
    <w:rsid w:val="00A02BE1"/>
    <w:rsid w:val="00A04652"/>
    <w:rsid w:val="00A047D0"/>
    <w:rsid w:val="00A04DB3"/>
    <w:rsid w:val="00A05330"/>
    <w:rsid w:val="00A061A4"/>
    <w:rsid w:val="00A06EA3"/>
    <w:rsid w:val="00A07611"/>
    <w:rsid w:val="00A076B2"/>
    <w:rsid w:val="00A078BA"/>
    <w:rsid w:val="00A07A63"/>
    <w:rsid w:val="00A10057"/>
    <w:rsid w:val="00A111E9"/>
    <w:rsid w:val="00A11268"/>
    <w:rsid w:val="00A118E1"/>
    <w:rsid w:val="00A11BEA"/>
    <w:rsid w:val="00A12BEA"/>
    <w:rsid w:val="00A13077"/>
    <w:rsid w:val="00A141B7"/>
    <w:rsid w:val="00A150BC"/>
    <w:rsid w:val="00A1531D"/>
    <w:rsid w:val="00A16571"/>
    <w:rsid w:val="00A23D0A"/>
    <w:rsid w:val="00A24E16"/>
    <w:rsid w:val="00A26DB5"/>
    <w:rsid w:val="00A303A6"/>
    <w:rsid w:val="00A329C1"/>
    <w:rsid w:val="00A33468"/>
    <w:rsid w:val="00A33EA1"/>
    <w:rsid w:val="00A35FF5"/>
    <w:rsid w:val="00A36BD3"/>
    <w:rsid w:val="00A370B9"/>
    <w:rsid w:val="00A3733C"/>
    <w:rsid w:val="00A401BB"/>
    <w:rsid w:val="00A41B43"/>
    <w:rsid w:val="00A447C2"/>
    <w:rsid w:val="00A44F69"/>
    <w:rsid w:val="00A46813"/>
    <w:rsid w:val="00A47E1A"/>
    <w:rsid w:val="00A47ED7"/>
    <w:rsid w:val="00A50086"/>
    <w:rsid w:val="00A503E3"/>
    <w:rsid w:val="00A504F2"/>
    <w:rsid w:val="00A5133C"/>
    <w:rsid w:val="00A51C93"/>
    <w:rsid w:val="00A536AA"/>
    <w:rsid w:val="00A53D9A"/>
    <w:rsid w:val="00A54614"/>
    <w:rsid w:val="00A5614A"/>
    <w:rsid w:val="00A56584"/>
    <w:rsid w:val="00A576FB"/>
    <w:rsid w:val="00A6042E"/>
    <w:rsid w:val="00A61483"/>
    <w:rsid w:val="00A61622"/>
    <w:rsid w:val="00A618FE"/>
    <w:rsid w:val="00A61B2E"/>
    <w:rsid w:val="00A622FE"/>
    <w:rsid w:val="00A63179"/>
    <w:rsid w:val="00A64815"/>
    <w:rsid w:val="00A648BF"/>
    <w:rsid w:val="00A65315"/>
    <w:rsid w:val="00A65632"/>
    <w:rsid w:val="00A65664"/>
    <w:rsid w:val="00A67579"/>
    <w:rsid w:val="00A67AEF"/>
    <w:rsid w:val="00A67DF2"/>
    <w:rsid w:val="00A70559"/>
    <w:rsid w:val="00A7096E"/>
    <w:rsid w:val="00A70C3A"/>
    <w:rsid w:val="00A714E9"/>
    <w:rsid w:val="00A71668"/>
    <w:rsid w:val="00A74855"/>
    <w:rsid w:val="00A74BF7"/>
    <w:rsid w:val="00A74D91"/>
    <w:rsid w:val="00A7502D"/>
    <w:rsid w:val="00A76E85"/>
    <w:rsid w:val="00A772DA"/>
    <w:rsid w:val="00A77FC4"/>
    <w:rsid w:val="00A81484"/>
    <w:rsid w:val="00A81968"/>
    <w:rsid w:val="00A82346"/>
    <w:rsid w:val="00A825AD"/>
    <w:rsid w:val="00A82FB5"/>
    <w:rsid w:val="00A83D4E"/>
    <w:rsid w:val="00A84297"/>
    <w:rsid w:val="00A87938"/>
    <w:rsid w:val="00A87B69"/>
    <w:rsid w:val="00A905CD"/>
    <w:rsid w:val="00A91190"/>
    <w:rsid w:val="00A92418"/>
    <w:rsid w:val="00A92D28"/>
    <w:rsid w:val="00A92F65"/>
    <w:rsid w:val="00A94583"/>
    <w:rsid w:val="00A95896"/>
    <w:rsid w:val="00A964CE"/>
    <w:rsid w:val="00A96A1E"/>
    <w:rsid w:val="00A96C9B"/>
    <w:rsid w:val="00AA0C3F"/>
    <w:rsid w:val="00AA120E"/>
    <w:rsid w:val="00AA1B66"/>
    <w:rsid w:val="00AA1D2D"/>
    <w:rsid w:val="00AA2714"/>
    <w:rsid w:val="00AA2DC1"/>
    <w:rsid w:val="00AA338B"/>
    <w:rsid w:val="00AA345E"/>
    <w:rsid w:val="00AA4F8F"/>
    <w:rsid w:val="00AA5288"/>
    <w:rsid w:val="00AA6176"/>
    <w:rsid w:val="00AB030B"/>
    <w:rsid w:val="00AB10AB"/>
    <w:rsid w:val="00AB1F28"/>
    <w:rsid w:val="00AB2583"/>
    <w:rsid w:val="00AB25C7"/>
    <w:rsid w:val="00AB2DE0"/>
    <w:rsid w:val="00AB2E95"/>
    <w:rsid w:val="00AB369E"/>
    <w:rsid w:val="00AB44CB"/>
    <w:rsid w:val="00AB4DBB"/>
    <w:rsid w:val="00AB55E3"/>
    <w:rsid w:val="00AB5EF3"/>
    <w:rsid w:val="00AB6185"/>
    <w:rsid w:val="00AB638C"/>
    <w:rsid w:val="00AC05C7"/>
    <w:rsid w:val="00AC05F0"/>
    <w:rsid w:val="00AC1106"/>
    <w:rsid w:val="00AC1158"/>
    <w:rsid w:val="00AC1935"/>
    <w:rsid w:val="00AC28C9"/>
    <w:rsid w:val="00AC403C"/>
    <w:rsid w:val="00AC4772"/>
    <w:rsid w:val="00AC4C44"/>
    <w:rsid w:val="00AC512F"/>
    <w:rsid w:val="00AC55A7"/>
    <w:rsid w:val="00AC63BE"/>
    <w:rsid w:val="00AC6C7E"/>
    <w:rsid w:val="00AC6D5A"/>
    <w:rsid w:val="00AC71A3"/>
    <w:rsid w:val="00AC73AA"/>
    <w:rsid w:val="00AD093E"/>
    <w:rsid w:val="00AD0BB3"/>
    <w:rsid w:val="00AD1EC9"/>
    <w:rsid w:val="00AD2F06"/>
    <w:rsid w:val="00AD3109"/>
    <w:rsid w:val="00AD3132"/>
    <w:rsid w:val="00AD3983"/>
    <w:rsid w:val="00AD4D31"/>
    <w:rsid w:val="00AD4FF4"/>
    <w:rsid w:val="00AD77CE"/>
    <w:rsid w:val="00AE03E1"/>
    <w:rsid w:val="00AE099E"/>
    <w:rsid w:val="00AE1909"/>
    <w:rsid w:val="00AE2E89"/>
    <w:rsid w:val="00AE3A4A"/>
    <w:rsid w:val="00AE3B88"/>
    <w:rsid w:val="00AE41C7"/>
    <w:rsid w:val="00AE6971"/>
    <w:rsid w:val="00AE7277"/>
    <w:rsid w:val="00AE73C3"/>
    <w:rsid w:val="00AE7B9A"/>
    <w:rsid w:val="00AE7CEE"/>
    <w:rsid w:val="00AE7CF4"/>
    <w:rsid w:val="00AF1C19"/>
    <w:rsid w:val="00AF2284"/>
    <w:rsid w:val="00AF23F8"/>
    <w:rsid w:val="00AF241A"/>
    <w:rsid w:val="00AF27E0"/>
    <w:rsid w:val="00AF2FB3"/>
    <w:rsid w:val="00AF310A"/>
    <w:rsid w:val="00AF3232"/>
    <w:rsid w:val="00AF3932"/>
    <w:rsid w:val="00AF3D5B"/>
    <w:rsid w:val="00AF4828"/>
    <w:rsid w:val="00AF58AF"/>
    <w:rsid w:val="00AF61ED"/>
    <w:rsid w:val="00AF62AF"/>
    <w:rsid w:val="00AF65D5"/>
    <w:rsid w:val="00AF6EAB"/>
    <w:rsid w:val="00AF74C6"/>
    <w:rsid w:val="00AF7B52"/>
    <w:rsid w:val="00AF7E52"/>
    <w:rsid w:val="00B00383"/>
    <w:rsid w:val="00B00B69"/>
    <w:rsid w:val="00B0147F"/>
    <w:rsid w:val="00B01E89"/>
    <w:rsid w:val="00B02592"/>
    <w:rsid w:val="00B02A99"/>
    <w:rsid w:val="00B02F1A"/>
    <w:rsid w:val="00B03374"/>
    <w:rsid w:val="00B04746"/>
    <w:rsid w:val="00B04867"/>
    <w:rsid w:val="00B05407"/>
    <w:rsid w:val="00B05906"/>
    <w:rsid w:val="00B05D29"/>
    <w:rsid w:val="00B05F9D"/>
    <w:rsid w:val="00B07927"/>
    <w:rsid w:val="00B1049B"/>
    <w:rsid w:val="00B10FB6"/>
    <w:rsid w:val="00B116A8"/>
    <w:rsid w:val="00B11A94"/>
    <w:rsid w:val="00B13582"/>
    <w:rsid w:val="00B15E75"/>
    <w:rsid w:val="00B2099A"/>
    <w:rsid w:val="00B20D14"/>
    <w:rsid w:val="00B21776"/>
    <w:rsid w:val="00B236EA"/>
    <w:rsid w:val="00B245E4"/>
    <w:rsid w:val="00B24CCA"/>
    <w:rsid w:val="00B25284"/>
    <w:rsid w:val="00B25CFC"/>
    <w:rsid w:val="00B25DC8"/>
    <w:rsid w:val="00B26EDC"/>
    <w:rsid w:val="00B27BF3"/>
    <w:rsid w:val="00B27F6E"/>
    <w:rsid w:val="00B30D18"/>
    <w:rsid w:val="00B31D11"/>
    <w:rsid w:val="00B32989"/>
    <w:rsid w:val="00B338C4"/>
    <w:rsid w:val="00B3422C"/>
    <w:rsid w:val="00B34626"/>
    <w:rsid w:val="00B35C30"/>
    <w:rsid w:val="00B374EC"/>
    <w:rsid w:val="00B37A2E"/>
    <w:rsid w:val="00B40347"/>
    <w:rsid w:val="00B41A7B"/>
    <w:rsid w:val="00B42121"/>
    <w:rsid w:val="00B42FFC"/>
    <w:rsid w:val="00B432B9"/>
    <w:rsid w:val="00B438B6"/>
    <w:rsid w:val="00B44155"/>
    <w:rsid w:val="00B45454"/>
    <w:rsid w:val="00B4733A"/>
    <w:rsid w:val="00B47EC2"/>
    <w:rsid w:val="00B518C1"/>
    <w:rsid w:val="00B51B72"/>
    <w:rsid w:val="00B51CE4"/>
    <w:rsid w:val="00B5328A"/>
    <w:rsid w:val="00B5692B"/>
    <w:rsid w:val="00B56F87"/>
    <w:rsid w:val="00B60AB6"/>
    <w:rsid w:val="00B61BFA"/>
    <w:rsid w:val="00B61EA2"/>
    <w:rsid w:val="00B63E62"/>
    <w:rsid w:val="00B64E31"/>
    <w:rsid w:val="00B651B9"/>
    <w:rsid w:val="00B657A2"/>
    <w:rsid w:val="00B66C82"/>
    <w:rsid w:val="00B672F1"/>
    <w:rsid w:val="00B6784A"/>
    <w:rsid w:val="00B70344"/>
    <w:rsid w:val="00B71549"/>
    <w:rsid w:val="00B72166"/>
    <w:rsid w:val="00B72AC3"/>
    <w:rsid w:val="00B73746"/>
    <w:rsid w:val="00B74690"/>
    <w:rsid w:val="00B759AE"/>
    <w:rsid w:val="00B760D6"/>
    <w:rsid w:val="00B76459"/>
    <w:rsid w:val="00B764FC"/>
    <w:rsid w:val="00B76849"/>
    <w:rsid w:val="00B771AC"/>
    <w:rsid w:val="00B7732F"/>
    <w:rsid w:val="00B77666"/>
    <w:rsid w:val="00B776EB"/>
    <w:rsid w:val="00B80E42"/>
    <w:rsid w:val="00B832D6"/>
    <w:rsid w:val="00B8340E"/>
    <w:rsid w:val="00B84321"/>
    <w:rsid w:val="00B845BC"/>
    <w:rsid w:val="00B84774"/>
    <w:rsid w:val="00B84822"/>
    <w:rsid w:val="00B84A23"/>
    <w:rsid w:val="00B84ADB"/>
    <w:rsid w:val="00B8526F"/>
    <w:rsid w:val="00B86B16"/>
    <w:rsid w:val="00B86E9B"/>
    <w:rsid w:val="00B877F6"/>
    <w:rsid w:val="00B87994"/>
    <w:rsid w:val="00B90027"/>
    <w:rsid w:val="00B90DF1"/>
    <w:rsid w:val="00B91311"/>
    <w:rsid w:val="00B9174A"/>
    <w:rsid w:val="00B920D9"/>
    <w:rsid w:val="00B93185"/>
    <w:rsid w:val="00B93AED"/>
    <w:rsid w:val="00B93DA3"/>
    <w:rsid w:val="00B9537A"/>
    <w:rsid w:val="00B955AB"/>
    <w:rsid w:val="00B95E58"/>
    <w:rsid w:val="00BA01CE"/>
    <w:rsid w:val="00BA08F6"/>
    <w:rsid w:val="00BA1E3E"/>
    <w:rsid w:val="00BA25FB"/>
    <w:rsid w:val="00BA2F77"/>
    <w:rsid w:val="00BA33F9"/>
    <w:rsid w:val="00BA3DB1"/>
    <w:rsid w:val="00BA4ECE"/>
    <w:rsid w:val="00BA52FA"/>
    <w:rsid w:val="00BA5E14"/>
    <w:rsid w:val="00BA6544"/>
    <w:rsid w:val="00BA7017"/>
    <w:rsid w:val="00BA754F"/>
    <w:rsid w:val="00BA7EAB"/>
    <w:rsid w:val="00BB0A51"/>
    <w:rsid w:val="00BB2AF1"/>
    <w:rsid w:val="00BB30D5"/>
    <w:rsid w:val="00BB3726"/>
    <w:rsid w:val="00BB3B08"/>
    <w:rsid w:val="00BB3D77"/>
    <w:rsid w:val="00BB407B"/>
    <w:rsid w:val="00BB4AD7"/>
    <w:rsid w:val="00BB6B67"/>
    <w:rsid w:val="00BB7D17"/>
    <w:rsid w:val="00BB7EDA"/>
    <w:rsid w:val="00BC0D3B"/>
    <w:rsid w:val="00BC10BB"/>
    <w:rsid w:val="00BC1556"/>
    <w:rsid w:val="00BC1593"/>
    <w:rsid w:val="00BC3A93"/>
    <w:rsid w:val="00BC457A"/>
    <w:rsid w:val="00BC4DE5"/>
    <w:rsid w:val="00BC5168"/>
    <w:rsid w:val="00BC6EC9"/>
    <w:rsid w:val="00BC7952"/>
    <w:rsid w:val="00BC79AB"/>
    <w:rsid w:val="00BD0066"/>
    <w:rsid w:val="00BD0729"/>
    <w:rsid w:val="00BD180A"/>
    <w:rsid w:val="00BD1886"/>
    <w:rsid w:val="00BD1D74"/>
    <w:rsid w:val="00BD2235"/>
    <w:rsid w:val="00BD26F1"/>
    <w:rsid w:val="00BD280F"/>
    <w:rsid w:val="00BD416A"/>
    <w:rsid w:val="00BD4F54"/>
    <w:rsid w:val="00BD6649"/>
    <w:rsid w:val="00BD6E6A"/>
    <w:rsid w:val="00BD7B78"/>
    <w:rsid w:val="00BE0979"/>
    <w:rsid w:val="00BE10B4"/>
    <w:rsid w:val="00BE1EBC"/>
    <w:rsid w:val="00BE2639"/>
    <w:rsid w:val="00BE2ACB"/>
    <w:rsid w:val="00BE2BB1"/>
    <w:rsid w:val="00BE2C94"/>
    <w:rsid w:val="00BE3E78"/>
    <w:rsid w:val="00BE6290"/>
    <w:rsid w:val="00BF0303"/>
    <w:rsid w:val="00BF28FD"/>
    <w:rsid w:val="00BF290F"/>
    <w:rsid w:val="00BF362A"/>
    <w:rsid w:val="00BF3893"/>
    <w:rsid w:val="00BF39CC"/>
    <w:rsid w:val="00BF42E4"/>
    <w:rsid w:val="00BF5A11"/>
    <w:rsid w:val="00BF5B35"/>
    <w:rsid w:val="00BF61AF"/>
    <w:rsid w:val="00BF7172"/>
    <w:rsid w:val="00BF73D8"/>
    <w:rsid w:val="00BF76CD"/>
    <w:rsid w:val="00BF7C56"/>
    <w:rsid w:val="00BF7D55"/>
    <w:rsid w:val="00C01013"/>
    <w:rsid w:val="00C017F0"/>
    <w:rsid w:val="00C01C67"/>
    <w:rsid w:val="00C03196"/>
    <w:rsid w:val="00C036EC"/>
    <w:rsid w:val="00C04954"/>
    <w:rsid w:val="00C07775"/>
    <w:rsid w:val="00C07AA4"/>
    <w:rsid w:val="00C07C5D"/>
    <w:rsid w:val="00C10592"/>
    <w:rsid w:val="00C10715"/>
    <w:rsid w:val="00C11745"/>
    <w:rsid w:val="00C127C4"/>
    <w:rsid w:val="00C14D8C"/>
    <w:rsid w:val="00C150F0"/>
    <w:rsid w:val="00C15B2C"/>
    <w:rsid w:val="00C15CA1"/>
    <w:rsid w:val="00C17441"/>
    <w:rsid w:val="00C20DFA"/>
    <w:rsid w:val="00C21961"/>
    <w:rsid w:val="00C21BA0"/>
    <w:rsid w:val="00C2228E"/>
    <w:rsid w:val="00C23271"/>
    <w:rsid w:val="00C232D3"/>
    <w:rsid w:val="00C23401"/>
    <w:rsid w:val="00C23FE1"/>
    <w:rsid w:val="00C24A7A"/>
    <w:rsid w:val="00C25012"/>
    <w:rsid w:val="00C25887"/>
    <w:rsid w:val="00C25A81"/>
    <w:rsid w:val="00C25AC4"/>
    <w:rsid w:val="00C2612D"/>
    <w:rsid w:val="00C27785"/>
    <w:rsid w:val="00C27AA3"/>
    <w:rsid w:val="00C27AB4"/>
    <w:rsid w:val="00C30149"/>
    <w:rsid w:val="00C301CE"/>
    <w:rsid w:val="00C3029E"/>
    <w:rsid w:val="00C302C0"/>
    <w:rsid w:val="00C33151"/>
    <w:rsid w:val="00C33DD5"/>
    <w:rsid w:val="00C36D33"/>
    <w:rsid w:val="00C36FC2"/>
    <w:rsid w:val="00C41148"/>
    <w:rsid w:val="00C41BAA"/>
    <w:rsid w:val="00C425C5"/>
    <w:rsid w:val="00C42D97"/>
    <w:rsid w:val="00C43FBD"/>
    <w:rsid w:val="00C44F06"/>
    <w:rsid w:val="00C465A4"/>
    <w:rsid w:val="00C47479"/>
    <w:rsid w:val="00C50FB9"/>
    <w:rsid w:val="00C51A91"/>
    <w:rsid w:val="00C53978"/>
    <w:rsid w:val="00C54147"/>
    <w:rsid w:val="00C55FEE"/>
    <w:rsid w:val="00C56172"/>
    <w:rsid w:val="00C566DC"/>
    <w:rsid w:val="00C575D9"/>
    <w:rsid w:val="00C600CD"/>
    <w:rsid w:val="00C618C3"/>
    <w:rsid w:val="00C61BC8"/>
    <w:rsid w:val="00C63318"/>
    <w:rsid w:val="00C644EB"/>
    <w:rsid w:val="00C64C44"/>
    <w:rsid w:val="00C64CBF"/>
    <w:rsid w:val="00C65980"/>
    <w:rsid w:val="00C65A0B"/>
    <w:rsid w:val="00C6682B"/>
    <w:rsid w:val="00C66E61"/>
    <w:rsid w:val="00C72221"/>
    <w:rsid w:val="00C722EF"/>
    <w:rsid w:val="00C7312A"/>
    <w:rsid w:val="00C737C5"/>
    <w:rsid w:val="00C74565"/>
    <w:rsid w:val="00C75533"/>
    <w:rsid w:val="00C75925"/>
    <w:rsid w:val="00C76198"/>
    <w:rsid w:val="00C76491"/>
    <w:rsid w:val="00C76681"/>
    <w:rsid w:val="00C76B9D"/>
    <w:rsid w:val="00C76E9C"/>
    <w:rsid w:val="00C80950"/>
    <w:rsid w:val="00C815DF"/>
    <w:rsid w:val="00C81673"/>
    <w:rsid w:val="00C81CDD"/>
    <w:rsid w:val="00C82F7C"/>
    <w:rsid w:val="00C8383A"/>
    <w:rsid w:val="00C83C07"/>
    <w:rsid w:val="00C84266"/>
    <w:rsid w:val="00C85022"/>
    <w:rsid w:val="00C856A3"/>
    <w:rsid w:val="00C85B79"/>
    <w:rsid w:val="00C860A2"/>
    <w:rsid w:val="00C860C4"/>
    <w:rsid w:val="00C8618A"/>
    <w:rsid w:val="00C86D4D"/>
    <w:rsid w:val="00C86F7C"/>
    <w:rsid w:val="00C87013"/>
    <w:rsid w:val="00C903A9"/>
    <w:rsid w:val="00C90C93"/>
    <w:rsid w:val="00C91407"/>
    <w:rsid w:val="00C91BA8"/>
    <w:rsid w:val="00C91DA2"/>
    <w:rsid w:val="00C925DC"/>
    <w:rsid w:val="00C9428A"/>
    <w:rsid w:val="00C96759"/>
    <w:rsid w:val="00CA0132"/>
    <w:rsid w:val="00CA09ED"/>
    <w:rsid w:val="00CA0E83"/>
    <w:rsid w:val="00CA11C0"/>
    <w:rsid w:val="00CA141C"/>
    <w:rsid w:val="00CA171C"/>
    <w:rsid w:val="00CA4115"/>
    <w:rsid w:val="00CA47A3"/>
    <w:rsid w:val="00CA5D07"/>
    <w:rsid w:val="00CA5D6C"/>
    <w:rsid w:val="00CA660C"/>
    <w:rsid w:val="00CA74B6"/>
    <w:rsid w:val="00CA7869"/>
    <w:rsid w:val="00CB03CA"/>
    <w:rsid w:val="00CB1210"/>
    <w:rsid w:val="00CB2A58"/>
    <w:rsid w:val="00CB4339"/>
    <w:rsid w:val="00CB6075"/>
    <w:rsid w:val="00CB6D82"/>
    <w:rsid w:val="00CB710A"/>
    <w:rsid w:val="00CB7C65"/>
    <w:rsid w:val="00CB7DB0"/>
    <w:rsid w:val="00CC0127"/>
    <w:rsid w:val="00CC03F5"/>
    <w:rsid w:val="00CC1459"/>
    <w:rsid w:val="00CC284C"/>
    <w:rsid w:val="00CC69A9"/>
    <w:rsid w:val="00CD1745"/>
    <w:rsid w:val="00CD1AED"/>
    <w:rsid w:val="00CD1BD1"/>
    <w:rsid w:val="00CD1EA4"/>
    <w:rsid w:val="00CD282F"/>
    <w:rsid w:val="00CD3940"/>
    <w:rsid w:val="00CD3DCE"/>
    <w:rsid w:val="00CD40E5"/>
    <w:rsid w:val="00CD4513"/>
    <w:rsid w:val="00CD4603"/>
    <w:rsid w:val="00CD5F8F"/>
    <w:rsid w:val="00CD6FEE"/>
    <w:rsid w:val="00CD7D3E"/>
    <w:rsid w:val="00CD7E05"/>
    <w:rsid w:val="00CD7F47"/>
    <w:rsid w:val="00CE073E"/>
    <w:rsid w:val="00CE18B9"/>
    <w:rsid w:val="00CE1A3E"/>
    <w:rsid w:val="00CE4980"/>
    <w:rsid w:val="00CE4E3D"/>
    <w:rsid w:val="00CE5FF7"/>
    <w:rsid w:val="00CE6795"/>
    <w:rsid w:val="00CF1351"/>
    <w:rsid w:val="00CF3B13"/>
    <w:rsid w:val="00CF444C"/>
    <w:rsid w:val="00CF455A"/>
    <w:rsid w:val="00CF4EBD"/>
    <w:rsid w:val="00CF518D"/>
    <w:rsid w:val="00CF550E"/>
    <w:rsid w:val="00CF5D62"/>
    <w:rsid w:val="00CF6E4A"/>
    <w:rsid w:val="00CF735D"/>
    <w:rsid w:val="00D00A55"/>
    <w:rsid w:val="00D00E9D"/>
    <w:rsid w:val="00D01A1E"/>
    <w:rsid w:val="00D036C8"/>
    <w:rsid w:val="00D04349"/>
    <w:rsid w:val="00D0435A"/>
    <w:rsid w:val="00D0459C"/>
    <w:rsid w:val="00D051D3"/>
    <w:rsid w:val="00D054DF"/>
    <w:rsid w:val="00D05CF6"/>
    <w:rsid w:val="00D068ED"/>
    <w:rsid w:val="00D069AD"/>
    <w:rsid w:val="00D06A08"/>
    <w:rsid w:val="00D114C3"/>
    <w:rsid w:val="00D115D2"/>
    <w:rsid w:val="00D134D5"/>
    <w:rsid w:val="00D13BE6"/>
    <w:rsid w:val="00D14592"/>
    <w:rsid w:val="00D14C64"/>
    <w:rsid w:val="00D154C0"/>
    <w:rsid w:val="00D15E23"/>
    <w:rsid w:val="00D1744F"/>
    <w:rsid w:val="00D201A1"/>
    <w:rsid w:val="00D20920"/>
    <w:rsid w:val="00D21B2C"/>
    <w:rsid w:val="00D2245E"/>
    <w:rsid w:val="00D232F2"/>
    <w:rsid w:val="00D24696"/>
    <w:rsid w:val="00D263C5"/>
    <w:rsid w:val="00D274BA"/>
    <w:rsid w:val="00D315A6"/>
    <w:rsid w:val="00D31B88"/>
    <w:rsid w:val="00D31DAA"/>
    <w:rsid w:val="00D326C1"/>
    <w:rsid w:val="00D32CE9"/>
    <w:rsid w:val="00D32D6E"/>
    <w:rsid w:val="00D34541"/>
    <w:rsid w:val="00D34A0C"/>
    <w:rsid w:val="00D35C7C"/>
    <w:rsid w:val="00D36F2F"/>
    <w:rsid w:val="00D37816"/>
    <w:rsid w:val="00D4324C"/>
    <w:rsid w:val="00D439AA"/>
    <w:rsid w:val="00D43DF5"/>
    <w:rsid w:val="00D44DAC"/>
    <w:rsid w:val="00D453A5"/>
    <w:rsid w:val="00D453F2"/>
    <w:rsid w:val="00D46714"/>
    <w:rsid w:val="00D46D2D"/>
    <w:rsid w:val="00D47552"/>
    <w:rsid w:val="00D47A83"/>
    <w:rsid w:val="00D47E56"/>
    <w:rsid w:val="00D5029E"/>
    <w:rsid w:val="00D502B2"/>
    <w:rsid w:val="00D50BA1"/>
    <w:rsid w:val="00D512BB"/>
    <w:rsid w:val="00D516FA"/>
    <w:rsid w:val="00D5193C"/>
    <w:rsid w:val="00D51FA2"/>
    <w:rsid w:val="00D52D0E"/>
    <w:rsid w:val="00D52F49"/>
    <w:rsid w:val="00D535CE"/>
    <w:rsid w:val="00D535E1"/>
    <w:rsid w:val="00D53F49"/>
    <w:rsid w:val="00D559C8"/>
    <w:rsid w:val="00D55BDD"/>
    <w:rsid w:val="00D57D41"/>
    <w:rsid w:val="00D61D1B"/>
    <w:rsid w:val="00D6416B"/>
    <w:rsid w:val="00D644CF"/>
    <w:rsid w:val="00D6453E"/>
    <w:rsid w:val="00D64732"/>
    <w:rsid w:val="00D64C42"/>
    <w:rsid w:val="00D65223"/>
    <w:rsid w:val="00D6632C"/>
    <w:rsid w:val="00D6657C"/>
    <w:rsid w:val="00D6752C"/>
    <w:rsid w:val="00D67B7D"/>
    <w:rsid w:val="00D7118C"/>
    <w:rsid w:val="00D72E1B"/>
    <w:rsid w:val="00D73352"/>
    <w:rsid w:val="00D734D7"/>
    <w:rsid w:val="00D74638"/>
    <w:rsid w:val="00D8019F"/>
    <w:rsid w:val="00D80342"/>
    <w:rsid w:val="00D8069A"/>
    <w:rsid w:val="00D80E22"/>
    <w:rsid w:val="00D80F64"/>
    <w:rsid w:val="00D80F65"/>
    <w:rsid w:val="00D80F75"/>
    <w:rsid w:val="00D81653"/>
    <w:rsid w:val="00D82833"/>
    <w:rsid w:val="00D82EC5"/>
    <w:rsid w:val="00D82F39"/>
    <w:rsid w:val="00D83756"/>
    <w:rsid w:val="00D83B60"/>
    <w:rsid w:val="00D84CF6"/>
    <w:rsid w:val="00D86887"/>
    <w:rsid w:val="00D90312"/>
    <w:rsid w:val="00D90C8B"/>
    <w:rsid w:val="00D9128B"/>
    <w:rsid w:val="00D9141F"/>
    <w:rsid w:val="00D92604"/>
    <w:rsid w:val="00D94684"/>
    <w:rsid w:val="00D94A32"/>
    <w:rsid w:val="00D94DC1"/>
    <w:rsid w:val="00D9614B"/>
    <w:rsid w:val="00D9649D"/>
    <w:rsid w:val="00D9791E"/>
    <w:rsid w:val="00DA0145"/>
    <w:rsid w:val="00DA01BE"/>
    <w:rsid w:val="00DA2230"/>
    <w:rsid w:val="00DA252F"/>
    <w:rsid w:val="00DA4314"/>
    <w:rsid w:val="00DA4529"/>
    <w:rsid w:val="00DA4EB1"/>
    <w:rsid w:val="00DA5B37"/>
    <w:rsid w:val="00DA6EC4"/>
    <w:rsid w:val="00DB01CE"/>
    <w:rsid w:val="00DB0817"/>
    <w:rsid w:val="00DB3587"/>
    <w:rsid w:val="00DB3A10"/>
    <w:rsid w:val="00DB3F44"/>
    <w:rsid w:val="00DB4289"/>
    <w:rsid w:val="00DB4473"/>
    <w:rsid w:val="00DB46ED"/>
    <w:rsid w:val="00DB5B72"/>
    <w:rsid w:val="00DB5D3E"/>
    <w:rsid w:val="00DB74B8"/>
    <w:rsid w:val="00DB77B6"/>
    <w:rsid w:val="00DC0B6D"/>
    <w:rsid w:val="00DC189A"/>
    <w:rsid w:val="00DC2E84"/>
    <w:rsid w:val="00DC4DE6"/>
    <w:rsid w:val="00DC55C9"/>
    <w:rsid w:val="00DC569C"/>
    <w:rsid w:val="00DC6E4F"/>
    <w:rsid w:val="00DD1120"/>
    <w:rsid w:val="00DD129D"/>
    <w:rsid w:val="00DD21BD"/>
    <w:rsid w:val="00DD30E6"/>
    <w:rsid w:val="00DD5365"/>
    <w:rsid w:val="00DE1295"/>
    <w:rsid w:val="00DE174A"/>
    <w:rsid w:val="00DE4F4C"/>
    <w:rsid w:val="00DE67F4"/>
    <w:rsid w:val="00DE6B25"/>
    <w:rsid w:val="00DF0764"/>
    <w:rsid w:val="00DF1AC6"/>
    <w:rsid w:val="00DF2EE2"/>
    <w:rsid w:val="00DF368A"/>
    <w:rsid w:val="00DF477B"/>
    <w:rsid w:val="00DF4A07"/>
    <w:rsid w:val="00DF4EB4"/>
    <w:rsid w:val="00DF51A5"/>
    <w:rsid w:val="00DF5949"/>
    <w:rsid w:val="00DF628E"/>
    <w:rsid w:val="00DF72C2"/>
    <w:rsid w:val="00E00529"/>
    <w:rsid w:val="00E0095A"/>
    <w:rsid w:val="00E01507"/>
    <w:rsid w:val="00E015A3"/>
    <w:rsid w:val="00E01A82"/>
    <w:rsid w:val="00E025A0"/>
    <w:rsid w:val="00E02797"/>
    <w:rsid w:val="00E02889"/>
    <w:rsid w:val="00E028A8"/>
    <w:rsid w:val="00E03020"/>
    <w:rsid w:val="00E038D2"/>
    <w:rsid w:val="00E05C60"/>
    <w:rsid w:val="00E069F3"/>
    <w:rsid w:val="00E075BF"/>
    <w:rsid w:val="00E07D01"/>
    <w:rsid w:val="00E07E74"/>
    <w:rsid w:val="00E109B6"/>
    <w:rsid w:val="00E11032"/>
    <w:rsid w:val="00E11034"/>
    <w:rsid w:val="00E11EBF"/>
    <w:rsid w:val="00E11ECA"/>
    <w:rsid w:val="00E11F61"/>
    <w:rsid w:val="00E13362"/>
    <w:rsid w:val="00E13781"/>
    <w:rsid w:val="00E139C8"/>
    <w:rsid w:val="00E13D78"/>
    <w:rsid w:val="00E140C3"/>
    <w:rsid w:val="00E14410"/>
    <w:rsid w:val="00E14CCD"/>
    <w:rsid w:val="00E154BE"/>
    <w:rsid w:val="00E15587"/>
    <w:rsid w:val="00E15B0F"/>
    <w:rsid w:val="00E1620E"/>
    <w:rsid w:val="00E1682B"/>
    <w:rsid w:val="00E20083"/>
    <w:rsid w:val="00E20181"/>
    <w:rsid w:val="00E21971"/>
    <w:rsid w:val="00E21B5F"/>
    <w:rsid w:val="00E22156"/>
    <w:rsid w:val="00E23592"/>
    <w:rsid w:val="00E24185"/>
    <w:rsid w:val="00E2482B"/>
    <w:rsid w:val="00E24F6C"/>
    <w:rsid w:val="00E25553"/>
    <w:rsid w:val="00E25D25"/>
    <w:rsid w:val="00E27A0D"/>
    <w:rsid w:val="00E27C02"/>
    <w:rsid w:val="00E303D8"/>
    <w:rsid w:val="00E30677"/>
    <w:rsid w:val="00E30987"/>
    <w:rsid w:val="00E32602"/>
    <w:rsid w:val="00E3342F"/>
    <w:rsid w:val="00E34FB1"/>
    <w:rsid w:val="00E360EB"/>
    <w:rsid w:val="00E36C05"/>
    <w:rsid w:val="00E36D0D"/>
    <w:rsid w:val="00E36F61"/>
    <w:rsid w:val="00E37B05"/>
    <w:rsid w:val="00E41D99"/>
    <w:rsid w:val="00E4252D"/>
    <w:rsid w:val="00E433FF"/>
    <w:rsid w:val="00E45A35"/>
    <w:rsid w:val="00E45EA6"/>
    <w:rsid w:val="00E47E7E"/>
    <w:rsid w:val="00E50833"/>
    <w:rsid w:val="00E5094C"/>
    <w:rsid w:val="00E516AB"/>
    <w:rsid w:val="00E51D41"/>
    <w:rsid w:val="00E52E3B"/>
    <w:rsid w:val="00E532E4"/>
    <w:rsid w:val="00E53391"/>
    <w:rsid w:val="00E5344F"/>
    <w:rsid w:val="00E54FC8"/>
    <w:rsid w:val="00E55064"/>
    <w:rsid w:val="00E55744"/>
    <w:rsid w:val="00E5593E"/>
    <w:rsid w:val="00E56B3D"/>
    <w:rsid w:val="00E56F1E"/>
    <w:rsid w:val="00E57BDA"/>
    <w:rsid w:val="00E57DE7"/>
    <w:rsid w:val="00E606BC"/>
    <w:rsid w:val="00E607AA"/>
    <w:rsid w:val="00E61EA2"/>
    <w:rsid w:val="00E62928"/>
    <w:rsid w:val="00E630D5"/>
    <w:rsid w:val="00E632B2"/>
    <w:rsid w:val="00E63A8E"/>
    <w:rsid w:val="00E65070"/>
    <w:rsid w:val="00E67C5C"/>
    <w:rsid w:val="00E67F44"/>
    <w:rsid w:val="00E70569"/>
    <w:rsid w:val="00E72602"/>
    <w:rsid w:val="00E72B6B"/>
    <w:rsid w:val="00E72F7E"/>
    <w:rsid w:val="00E74839"/>
    <w:rsid w:val="00E75FE9"/>
    <w:rsid w:val="00E80A33"/>
    <w:rsid w:val="00E80D14"/>
    <w:rsid w:val="00E81011"/>
    <w:rsid w:val="00E8153C"/>
    <w:rsid w:val="00E818FF"/>
    <w:rsid w:val="00E819A3"/>
    <w:rsid w:val="00E82164"/>
    <w:rsid w:val="00E824F6"/>
    <w:rsid w:val="00E82B79"/>
    <w:rsid w:val="00E82C5C"/>
    <w:rsid w:val="00E8568F"/>
    <w:rsid w:val="00E861C0"/>
    <w:rsid w:val="00E861F2"/>
    <w:rsid w:val="00E90C01"/>
    <w:rsid w:val="00E90C8F"/>
    <w:rsid w:val="00E9120B"/>
    <w:rsid w:val="00E93846"/>
    <w:rsid w:val="00E95D4E"/>
    <w:rsid w:val="00E96385"/>
    <w:rsid w:val="00E96CA4"/>
    <w:rsid w:val="00E96CE9"/>
    <w:rsid w:val="00E978E3"/>
    <w:rsid w:val="00EA0FEA"/>
    <w:rsid w:val="00EA2276"/>
    <w:rsid w:val="00EA30E3"/>
    <w:rsid w:val="00EA323F"/>
    <w:rsid w:val="00EA4500"/>
    <w:rsid w:val="00EA4CF9"/>
    <w:rsid w:val="00EA4D5D"/>
    <w:rsid w:val="00EA4F6D"/>
    <w:rsid w:val="00EA5BDE"/>
    <w:rsid w:val="00EA634B"/>
    <w:rsid w:val="00EA704A"/>
    <w:rsid w:val="00EB04B4"/>
    <w:rsid w:val="00EB1F99"/>
    <w:rsid w:val="00EB273A"/>
    <w:rsid w:val="00EB28A2"/>
    <w:rsid w:val="00EB3656"/>
    <w:rsid w:val="00EB5BB6"/>
    <w:rsid w:val="00EB5D74"/>
    <w:rsid w:val="00EB6694"/>
    <w:rsid w:val="00EB6D9A"/>
    <w:rsid w:val="00EB7E1D"/>
    <w:rsid w:val="00EC0115"/>
    <w:rsid w:val="00EC1334"/>
    <w:rsid w:val="00EC1F98"/>
    <w:rsid w:val="00EC2A90"/>
    <w:rsid w:val="00EC3B6C"/>
    <w:rsid w:val="00EC56CB"/>
    <w:rsid w:val="00EC59DE"/>
    <w:rsid w:val="00EC6D55"/>
    <w:rsid w:val="00EC7323"/>
    <w:rsid w:val="00EC74E6"/>
    <w:rsid w:val="00EC7826"/>
    <w:rsid w:val="00ED04F6"/>
    <w:rsid w:val="00ED067C"/>
    <w:rsid w:val="00ED2943"/>
    <w:rsid w:val="00ED37A6"/>
    <w:rsid w:val="00ED41E8"/>
    <w:rsid w:val="00ED451C"/>
    <w:rsid w:val="00ED52DD"/>
    <w:rsid w:val="00ED530B"/>
    <w:rsid w:val="00ED57F9"/>
    <w:rsid w:val="00ED682D"/>
    <w:rsid w:val="00ED7524"/>
    <w:rsid w:val="00EE00FB"/>
    <w:rsid w:val="00EE0212"/>
    <w:rsid w:val="00EE04C9"/>
    <w:rsid w:val="00EE0B60"/>
    <w:rsid w:val="00EE40AC"/>
    <w:rsid w:val="00EE5FDB"/>
    <w:rsid w:val="00EE644D"/>
    <w:rsid w:val="00EE7834"/>
    <w:rsid w:val="00EE7DC2"/>
    <w:rsid w:val="00EF2214"/>
    <w:rsid w:val="00EF23B6"/>
    <w:rsid w:val="00EF2AFC"/>
    <w:rsid w:val="00EF655A"/>
    <w:rsid w:val="00EF71AF"/>
    <w:rsid w:val="00EF7AC5"/>
    <w:rsid w:val="00F04E7E"/>
    <w:rsid w:val="00F07ADC"/>
    <w:rsid w:val="00F07C3E"/>
    <w:rsid w:val="00F07DBD"/>
    <w:rsid w:val="00F1145F"/>
    <w:rsid w:val="00F127DD"/>
    <w:rsid w:val="00F14884"/>
    <w:rsid w:val="00F14C0F"/>
    <w:rsid w:val="00F15511"/>
    <w:rsid w:val="00F164A5"/>
    <w:rsid w:val="00F204D5"/>
    <w:rsid w:val="00F232B0"/>
    <w:rsid w:val="00F248E8"/>
    <w:rsid w:val="00F26AD3"/>
    <w:rsid w:val="00F26E5C"/>
    <w:rsid w:val="00F27389"/>
    <w:rsid w:val="00F27B33"/>
    <w:rsid w:val="00F27D34"/>
    <w:rsid w:val="00F27DF4"/>
    <w:rsid w:val="00F309A3"/>
    <w:rsid w:val="00F313F7"/>
    <w:rsid w:val="00F31664"/>
    <w:rsid w:val="00F322B2"/>
    <w:rsid w:val="00F32B1C"/>
    <w:rsid w:val="00F32DDB"/>
    <w:rsid w:val="00F33A00"/>
    <w:rsid w:val="00F33ED5"/>
    <w:rsid w:val="00F33F10"/>
    <w:rsid w:val="00F34273"/>
    <w:rsid w:val="00F360CD"/>
    <w:rsid w:val="00F37CE2"/>
    <w:rsid w:val="00F400CD"/>
    <w:rsid w:val="00F42A55"/>
    <w:rsid w:val="00F42FA5"/>
    <w:rsid w:val="00F43283"/>
    <w:rsid w:val="00F43851"/>
    <w:rsid w:val="00F44C52"/>
    <w:rsid w:val="00F457FA"/>
    <w:rsid w:val="00F45BF0"/>
    <w:rsid w:val="00F467DF"/>
    <w:rsid w:val="00F46DD3"/>
    <w:rsid w:val="00F507A2"/>
    <w:rsid w:val="00F515A0"/>
    <w:rsid w:val="00F515B7"/>
    <w:rsid w:val="00F51B0F"/>
    <w:rsid w:val="00F537EA"/>
    <w:rsid w:val="00F540FA"/>
    <w:rsid w:val="00F54700"/>
    <w:rsid w:val="00F55836"/>
    <w:rsid w:val="00F56358"/>
    <w:rsid w:val="00F56586"/>
    <w:rsid w:val="00F5693F"/>
    <w:rsid w:val="00F56E8D"/>
    <w:rsid w:val="00F60E9F"/>
    <w:rsid w:val="00F6253D"/>
    <w:rsid w:val="00F627F5"/>
    <w:rsid w:val="00F62D36"/>
    <w:rsid w:val="00F62E92"/>
    <w:rsid w:val="00F64634"/>
    <w:rsid w:val="00F64987"/>
    <w:rsid w:val="00F65D7A"/>
    <w:rsid w:val="00F66613"/>
    <w:rsid w:val="00F668BA"/>
    <w:rsid w:val="00F673F8"/>
    <w:rsid w:val="00F73B39"/>
    <w:rsid w:val="00F7534C"/>
    <w:rsid w:val="00F77278"/>
    <w:rsid w:val="00F7729E"/>
    <w:rsid w:val="00F77F01"/>
    <w:rsid w:val="00F80012"/>
    <w:rsid w:val="00F803FD"/>
    <w:rsid w:val="00F80589"/>
    <w:rsid w:val="00F806A4"/>
    <w:rsid w:val="00F80E06"/>
    <w:rsid w:val="00F822EB"/>
    <w:rsid w:val="00F82340"/>
    <w:rsid w:val="00F83736"/>
    <w:rsid w:val="00F86192"/>
    <w:rsid w:val="00F8646E"/>
    <w:rsid w:val="00F878C8"/>
    <w:rsid w:val="00F87B83"/>
    <w:rsid w:val="00F87CB9"/>
    <w:rsid w:val="00F90BF9"/>
    <w:rsid w:val="00F910F5"/>
    <w:rsid w:val="00F9120A"/>
    <w:rsid w:val="00F94335"/>
    <w:rsid w:val="00F94BD9"/>
    <w:rsid w:val="00F95F4B"/>
    <w:rsid w:val="00F9605B"/>
    <w:rsid w:val="00F96453"/>
    <w:rsid w:val="00F96792"/>
    <w:rsid w:val="00F96C7F"/>
    <w:rsid w:val="00F97CE7"/>
    <w:rsid w:val="00FA04B3"/>
    <w:rsid w:val="00FA170E"/>
    <w:rsid w:val="00FA3673"/>
    <w:rsid w:val="00FA4AD1"/>
    <w:rsid w:val="00FA4CA2"/>
    <w:rsid w:val="00FA58ED"/>
    <w:rsid w:val="00FA6290"/>
    <w:rsid w:val="00FA6BFA"/>
    <w:rsid w:val="00FA6E0B"/>
    <w:rsid w:val="00FA72AB"/>
    <w:rsid w:val="00FA757F"/>
    <w:rsid w:val="00FA7CF2"/>
    <w:rsid w:val="00FB0D37"/>
    <w:rsid w:val="00FB1974"/>
    <w:rsid w:val="00FB226B"/>
    <w:rsid w:val="00FB2BD5"/>
    <w:rsid w:val="00FB38E1"/>
    <w:rsid w:val="00FB3F57"/>
    <w:rsid w:val="00FB56BB"/>
    <w:rsid w:val="00FB5F2F"/>
    <w:rsid w:val="00FB6AFC"/>
    <w:rsid w:val="00FB7192"/>
    <w:rsid w:val="00FB7AC3"/>
    <w:rsid w:val="00FC0798"/>
    <w:rsid w:val="00FC0935"/>
    <w:rsid w:val="00FC0BB9"/>
    <w:rsid w:val="00FC0D51"/>
    <w:rsid w:val="00FC0EE0"/>
    <w:rsid w:val="00FC13DF"/>
    <w:rsid w:val="00FC1DFF"/>
    <w:rsid w:val="00FC24B4"/>
    <w:rsid w:val="00FC4862"/>
    <w:rsid w:val="00FC4F77"/>
    <w:rsid w:val="00FC7654"/>
    <w:rsid w:val="00FC78B1"/>
    <w:rsid w:val="00FD1FAB"/>
    <w:rsid w:val="00FD3FE1"/>
    <w:rsid w:val="00FD4D45"/>
    <w:rsid w:val="00FD5E9B"/>
    <w:rsid w:val="00FD5F0F"/>
    <w:rsid w:val="00FD72F0"/>
    <w:rsid w:val="00FD7423"/>
    <w:rsid w:val="00FD773C"/>
    <w:rsid w:val="00FD7BDA"/>
    <w:rsid w:val="00FE010B"/>
    <w:rsid w:val="00FE13AB"/>
    <w:rsid w:val="00FE158B"/>
    <w:rsid w:val="00FE1DE3"/>
    <w:rsid w:val="00FE2AC0"/>
    <w:rsid w:val="00FE2AF6"/>
    <w:rsid w:val="00FE42C6"/>
    <w:rsid w:val="00FE43F3"/>
    <w:rsid w:val="00FE50A9"/>
    <w:rsid w:val="00FE5847"/>
    <w:rsid w:val="00FE7F34"/>
    <w:rsid w:val="00FF1A7F"/>
    <w:rsid w:val="00FF28A2"/>
    <w:rsid w:val="00FF29B7"/>
    <w:rsid w:val="00FF38A7"/>
    <w:rsid w:val="00FF3C29"/>
    <w:rsid w:val="00FF4FC7"/>
    <w:rsid w:val="00FF73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D716"/>
  <w15:docId w15:val="{FCF0DBD6-091F-F345-9898-5875DE46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A8C"/>
    <w:pPr>
      <w:spacing w:after="200" w:line="276" w:lineRule="auto"/>
    </w:pPr>
    <w:rPr>
      <w:sz w:val="22"/>
      <w:szCs w:val="22"/>
    </w:rPr>
  </w:style>
  <w:style w:type="paragraph" w:styleId="Heading1">
    <w:name w:val="heading 1"/>
    <w:basedOn w:val="Normal"/>
    <w:next w:val="Normal"/>
    <w:link w:val="Heading1Char"/>
    <w:uiPriority w:val="9"/>
    <w:qFormat/>
    <w:rsid w:val="00646624"/>
    <w:pPr>
      <w:keepNext/>
      <w:keepLines/>
      <w:spacing w:before="480" w:after="0" w:line="240" w:lineRule="auto"/>
      <w:jc w:val="both"/>
      <w:outlineLvl w:val="0"/>
    </w:pPr>
    <w:rPr>
      <w:rFonts w:ascii="Cambria" w:hAnsi="Cambria"/>
      <w:b/>
      <w:bCs/>
      <w:color w:val="365F91"/>
      <w:sz w:val="28"/>
      <w:szCs w:val="28"/>
    </w:rPr>
  </w:style>
  <w:style w:type="paragraph" w:styleId="Heading2">
    <w:name w:val="heading 2"/>
    <w:next w:val="Normal"/>
    <w:link w:val="Heading2Char"/>
    <w:uiPriority w:val="9"/>
    <w:qFormat/>
    <w:rsid w:val="006C6393"/>
    <w:pPr>
      <w:keepNext/>
      <w:keepLines/>
      <w:shd w:val="clear" w:color="auto" w:fill="294377"/>
      <w:spacing w:after="68" w:line="265" w:lineRule="auto"/>
      <w:ind w:left="1809" w:hanging="10"/>
      <w:outlineLvl w:val="1"/>
    </w:pPr>
    <w:rPr>
      <w:rFonts w:eastAsia="Calibri" w:cs="Calibri"/>
      <w:b/>
      <w:color w:val="FFFEFD"/>
      <w:sz w:val="23"/>
      <w:szCs w:val="22"/>
    </w:rPr>
  </w:style>
  <w:style w:type="paragraph" w:styleId="Heading3">
    <w:name w:val="heading 3"/>
    <w:next w:val="Normal"/>
    <w:link w:val="Heading3Char"/>
    <w:uiPriority w:val="9"/>
    <w:qFormat/>
    <w:rsid w:val="006C6393"/>
    <w:pPr>
      <w:keepNext/>
      <w:keepLines/>
      <w:shd w:val="clear" w:color="auto" w:fill="DEDBE8"/>
      <w:spacing w:line="259" w:lineRule="auto"/>
      <w:ind w:left="198"/>
      <w:outlineLvl w:val="2"/>
    </w:pPr>
    <w:rPr>
      <w:rFonts w:eastAsia="Calibri" w:cs="Calibri"/>
      <w:b/>
      <w:color w:val="181717"/>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Παράγραφος λίστας1"/>
    <w:basedOn w:val="Normal"/>
    <w:uiPriority w:val="34"/>
    <w:qFormat/>
    <w:rsid w:val="006868F1"/>
    <w:pPr>
      <w:ind w:left="720"/>
      <w:contextualSpacing/>
    </w:pPr>
  </w:style>
  <w:style w:type="paragraph" w:styleId="Header">
    <w:name w:val="header"/>
    <w:basedOn w:val="Normal"/>
    <w:link w:val="HeaderChar"/>
    <w:uiPriority w:val="99"/>
    <w:unhideWhenUsed/>
    <w:rsid w:val="00AB03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B030B"/>
  </w:style>
  <w:style w:type="paragraph" w:styleId="Footer">
    <w:name w:val="footer"/>
    <w:basedOn w:val="Normal"/>
    <w:link w:val="FooterChar"/>
    <w:uiPriority w:val="99"/>
    <w:unhideWhenUsed/>
    <w:rsid w:val="00AB03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030B"/>
  </w:style>
  <w:style w:type="character" w:styleId="Hyperlink">
    <w:name w:val="Hyperlink"/>
    <w:uiPriority w:val="99"/>
    <w:unhideWhenUsed/>
    <w:rsid w:val="001E0F63"/>
    <w:rPr>
      <w:color w:val="0000FF"/>
      <w:u w:val="single"/>
    </w:rPr>
  </w:style>
  <w:style w:type="paragraph" w:customStyle="1" w:styleId="21">
    <w:name w:val="Σώμα κείμενου 21"/>
    <w:basedOn w:val="Normal"/>
    <w:rsid w:val="001E0F63"/>
    <w:pPr>
      <w:widowControl w:val="0"/>
      <w:spacing w:line="360" w:lineRule="auto"/>
      <w:ind w:firstLine="720"/>
      <w:jc w:val="both"/>
    </w:pPr>
    <w:rPr>
      <w:b/>
      <w:szCs w:val="20"/>
    </w:rPr>
  </w:style>
  <w:style w:type="paragraph" w:styleId="BalloonText">
    <w:name w:val="Balloon Text"/>
    <w:basedOn w:val="Normal"/>
    <w:link w:val="BalloonTextChar"/>
    <w:uiPriority w:val="99"/>
    <w:semiHidden/>
    <w:unhideWhenUsed/>
    <w:rsid w:val="001E0F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E0F63"/>
    <w:rPr>
      <w:rFonts w:ascii="Tahoma" w:hAnsi="Tahoma" w:cs="Tahoma"/>
      <w:sz w:val="16"/>
      <w:szCs w:val="16"/>
    </w:rPr>
  </w:style>
  <w:style w:type="paragraph" w:styleId="NormalWeb">
    <w:name w:val="Normal (Web)"/>
    <w:basedOn w:val="Normal"/>
    <w:uiPriority w:val="99"/>
    <w:unhideWhenUsed/>
    <w:rsid w:val="006B2FE1"/>
    <w:pPr>
      <w:spacing w:after="0" w:line="240" w:lineRule="auto"/>
    </w:pPr>
    <w:rPr>
      <w:rFonts w:ascii="Times New Roman" w:hAnsi="Times New Roman"/>
      <w:sz w:val="24"/>
      <w:szCs w:val="24"/>
    </w:rPr>
  </w:style>
  <w:style w:type="character" w:customStyle="1" w:styleId="Heading1Char">
    <w:name w:val="Heading 1 Char"/>
    <w:link w:val="Heading1"/>
    <w:uiPriority w:val="9"/>
    <w:rsid w:val="00646624"/>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C6393"/>
    <w:rPr>
      <w:rFonts w:ascii="Calibri" w:eastAsia="Calibri" w:hAnsi="Calibri" w:cs="Calibri"/>
      <w:b/>
      <w:color w:val="FFFEFD"/>
      <w:sz w:val="23"/>
      <w:shd w:val="clear" w:color="auto" w:fill="294377"/>
    </w:rPr>
  </w:style>
  <w:style w:type="character" w:customStyle="1" w:styleId="Heading3Char">
    <w:name w:val="Heading 3 Char"/>
    <w:link w:val="Heading3"/>
    <w:uiPriority w:val="9"/>
    <w:rsid w:val="006C6393"/>
    <w:rPr>
      <w:rFonts w:ascii="Calibri" w:eastAsia="Calibri" w:hAnsi="Calibri" w:cs="Calibri"/>
      <w:b/>
      <w:color w:val="181717"/>
      <w:sz w:val="20"/>
      <w:shd w:val="clear" w:color="auto" w:fill="DEDBE8"/>
    </w:rPr>
  </w:style>
  <w:style w:type="table" w:customStyle="1" w:styleId="TableGrid">
    <w:name w:val="TableGrid"/>
    <w:rsid w:val="006C6393"/>
    <w:rPr>
      <w:sz w:val="22"/>
      <w:szCs w:val="22"/>
    </w:rPr>
    <w:tblPr>
      <w:tblCellMar>
        <w:top w:w="0" w:type="dxa"/>
        <w:left w:w="0" w:type="dxa"/>
        <w:bottom w:w="0" w:type="dxa"/>
        <w:right w:w="0" w:type="dxa"/>
      </w:tblCellMar>
    </w:tblPr>
  </w:style>
  <w:style w:type="table" w:styleId="TableGrid0">
    <w:name w:val="Table Grid"/>
    <w:basedOn w:val="TableNormal"/>
    <w:uiPriority w:val="59"/>
    <w:rsid w:val="006C6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3608A5"/>
    <w:rPr>
      <w:color w:val="800080"/>
      <w:u w:val="single"/>
    </w:rPr>
  </w:style>
  <w:style w:type="paragraph" w:customStyle="1" w:styleId="10">
    <w:name w:val="Χωρίς διάστιχο1"/>
    <w:link w:val="NoSpacingChar"/>
    <w:uiPriority w:val="1"/>
    <w:qFormat/>
    <w:rsid w:val="00AF61ED"/>
    <w:rPr>
      <w:sz w:val="22"/>
      <w:szCs w:val="22"/>
    </w:rPr>
  </w:style>
  <w:style w:type="character" w:customStyle="1" w:styleId="NoSpacingChar">
    <w:name w:val="No Spacing Char"/>
    <w:link w:val="10"/>
    <w:uiPriority w:val="1"/>
    <w:rsid w:val="00AF61ED"/>
    <w:rPr>
      <w:rFonts w:ascii="Calibri" w:eastAsia="Times New Roman" w:hAnsi="Calibri" w:cs="Times New Roman"/>
      <w:sz w:val="22"/>
      <w:szCs w:val="22"/>
    </w:rPr>
  </w:style>
  <w:style w:type="paragraph" w:styleId="Revision">
    <w:name w:val="Revision"/>
    <w:hidden/>
    <w:uiPriority w:val="99"/>
    <w:semiHidden/>
    <w:rsid w:val="005244DC"/>
    <w:rPr>
      <w:sz w:val="22"/>
      <w:szCs w:val="22"/>
    </w:rPr>
  </w:style>
  <w:style w:type="paragraph" w:styleId="ListParagraph">
    <w:name w:val="List Paragraph"/>
    <w:basedOn w:val="Normal"/>
    <w:uiPriority w:val="34"/>
    <w:qFormat/>
    <w:rsid w:val="000A60B7"/>
    <w:pPr>
      <w:ind w:left="720"/>
      <w:contextualSpacing/>
    </w:pPr>
  </w:style>
  <w:style w:type="paragraph" w:customStyle="1" w:styleId="Default">
    <w:name w:val="Default"/>
    <w:rsid w:val="00FD72F0"/>
    <w:pPr>
      <w:autoSpaceDE w:val="0"/>
      <w:autoSpaceDN w:val="0"/>
      <w:adjustRightInd w:val="0"/>
    </w:pPr>
    <w:rPr>
      <w:rFonts w:eastAsiaTheme="minorEastAsia" w:cs="Calibri"/>
      <w:color w:val="000000"/>
      <w:sz w:val="24"/>
      <w:szCs w:val="24"/>
    </w:rPr>
  </w:style>
  <w:style w:type="character" w:customStyle="1" w:styleId="text">
    <w:name w:val="text"/>
    <w:basedOn w:val="DefaultParagraphFont"/>
    <w:rsid w:val="009D2DF4"/>
  </w:style>
  <w:style w:type="paragraph" w:customStyle="1" w:styleId="western">
    <w:name w:val="western"/>
    <w:basedOn w:val="Normal"/>
    <w:rsid w:val="006F2A53"/>
    <w:pPr>
      <w:spacing w:before="100" w:beforeAutospacing="1" w:after="100" w:afterAutospacing="1" w:line="240" w:lineRule="auto"/>
    </w:pPr>
    <w:rPr>
      <w:rFonts w:ascii="Times New Roman" w:hAnsi="Times New Roman"/>
      <w:sz w:val="24"/>
      <w:szCs w:val="24"/>
    </w:rPr>
  </w:style>
  <w:style w:type="character" w:styleId="CommentReference">
    <w:name w:val="annotation reference"/>
    <w:basedOn w:val="DefaultParagraphFont"/>
    <w:uiPriority w:val="99"/>
    <w:semiHidden/>
    <w:unhideWhenUsed/>
    <w:rsid w:val="00FE42C6"/>
    <w:rPr>
      <w:sz w:val="16"/>
      <w:szCs w:val="16"/>
    </w:rPr>
  </w:style>
  <w:style w:type="paragraph" w:styleId="CommentText">
    <w:name w:val="annotation text"/>
    <w:basedOn w:val="Normal"/>
    <w:link w:val="CommentTextChar"/>
    <w:uiPriority w:val="99"/>
    <w:unhideWhenUsed/>
    <w:rsid w:val="00FE42C6"/>
    <w:pPr>
      <w:spacing w:line="240" w:lineRule="auto"/>
    </w:pPr>
    <w:rPr>
      <w:sz w:val="20"/>
      <w:szCs w:val="20"/>
    </w:rPr>
  </w:style>
  <w:style w:type="character" w:customStyle="1" w:styleId="CommentTextChar">
    <w:name w:val="Comment Text Char"/>
    <w:basedOn w:val="DefaultParagraphFont"/>
    <w:link w:val="CommentText"/>
    <w:uiPriority w:val="99"/>
    <w:rsid w:val="00FE42C6"/>
  </w:style>
  <w:style w:type="paragraph" w:styleId="CommentSubject">
    <w:name w:val="annotation subject"/>
    <w:basedOn w:val="CommentText"/>
    <w:next w:val="CommentText"/>
    <w:link w:val="CommentSubjectChar"/>
    <w:uiPriority w:val="99"/>
    <w:semiHidden/>
    <w:unhideWhenUsed/>
    <w:rsid w:val="00FE42C6"/>
    <w:rPr>
      <w:b/>
      <w:bCs/>
    </w:rPr>
  </w:style>
  <w:style w:type="character" w:customStyle="1" w:styleId="CommentSubjectChar">
    <w:name w:val="Comment Subject Char"/>
    <w:basedOn w:val="CommentTextChar"/>
    <w:link w:val="CommentSubject"/>
    <w:uiPriority w:val="99"/>
    <w:semiHidden/>
    <w:rsid w:val="00FE42C6"/>
    <w:rPr>
      <w:b/>
      <w:bCs/>
    </w:rPr>
  </w:style>
  <w:style w:type="character" w:styleId="Strong">
    <w:name w:val="Strong"/>
    <w:basedOn w:val="DefaultParagraphFont"/>
    <w:uiPriority w:val="22"/>
    <w:qFormat/>
    <w:rsid w:val="005537DD"/>
    <w:rPr>
      <w:b/>
      <w:bCs/>
    </w:rPr>
  </w:style>
  <w:style w:type="paragraph" w:customStyle="1" w:styleId="Standard">
    <w:name w:val="Standard"/>
    <w:rsid w:val="004414EA"/>
    <w:pPr>
      <w:suppressAutoHyphens/>
      <w:autoSpaceDN w:val="0"/>
    </w:pPr>
    <w:rPr>
      <w:rFonts w:ascii="Liberation Serif" w:eastAsia="SimSun" w:hAnsi="Liberation Serif"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18224">
      <w:bodyDiv w:val="1"/>
      <w:marLeft w:val="0"/>
      <w:marRight w:val="0"/>
      <w:marTop w:val="0"/>
      <w:marBottom w:val="0"/>
      <w:divBdr>
        <w:top w:val="none" w:sz="0" w:space="0" w:color="auto"/>
        <w:left w:val="none" w:sz="0" w:space="0" w:color="auto"/>
        <w:bottom w:val="none" w:sz="0" w:space="0" w:color="auto"/>
        <w:right w:val="none" w:sz="0" w:space="0" w:color="auto"/>
      </w:divBdr>
    </w:div>
    <w:div w:id="81145912">
      <w:bodyDiv w:val="1"/>
      <w:marLeft w:val="0"/>
      <w:marRight w:val="0"/>
      <w:marTop w:val="0"/>
      <w:marBottom w:val="0"/>
      <w:divBdr>
        <w:top w:val="none" w:sz="0" w:space="0" w:color="auto"/>
        <w:left w:val="none" w:sz="0" w:space="0" w:color="auto"/>
        <w:bottom w:val="none" w:sz="0" w:space="0" w:color="auto"/>
        <w:right w:val="none" w:sz="0" w:space="0" w:color="auto"/>
      </w:divBdr>
    </w:div>
    <w:div w:id="114644972">
      <w:bodyDiv w:val="1"/>
      <w:marLeft w:val="0"/>
      <w:marRight w:val="0"/>
      <w:marTop w:val="0"/>
      <w:marBottom w:val="0"/>
      <w:divBdr>
        <w:top w:val="none" w:sz="0" w:space="0" w:color="auto"/>
        <w:left w:val="none" w:sz="0" w:space="0" w:color="auto"/>
        <w:bottom w:val="none" w:sz="0" w:space="0" w:color="auto"/>
        <w:right w:val="none" w:sz="0" w:space="0" w:color="auto"/>
      </w:divBdr>
    </w:div>
    <w:div w:id="120926230">
      <w:bodyDiv w:val="1"/>
      <w:marLeft w:val="0"/>
      <w:marRight w:val="0"/>
      <w:marTop w:val="0"/>
      <w:marBottom w:val="0"/>
      <w:divBdr>
        <w:top w:val="none" w:sz="0" w:space="0" w:color="auto"/>
        <w:left w:val="none" w:sz="0" w:space="0" w:color="auto"/>
        <w:bottom w:val="none" w:sz="0" w:space="0" w:color="auto"/>
        <w:right w:val="none" w:sz="0" w:space="0" w:color="auto"/>
      </w:divBdr>
    </w:div>
    <w:div w:id="131599418">
      <w:bodyDiv w:val="1"/>
      <w:marLeft w:val="0"/>
      <w:marRight w:val="0"/>
      <w:marTop w:val="0"/>
      <w:marBottom w:val="0"/>
      <w:divBdr>
        <w:top w:val="none" w:sz="0" w:space="0" w:color="auto"/>
        <w:left w:val="none" w:sz="0" w:space="0" w:color="auto"/>
        <w:bottom w:val="none" w:sz="0" w:space="0" w:color="auto"/>
        <w:right w:val="none" w:sz="0" w:space="0" w:color="auto"/>
      </w:divBdr>
    </w:div>
    <w:div w:id="154146260">
      <w:bodyDiv w:val="1"/>
      <w:marLeft w:val="0"/>
      <w:marRight w:val="0"/>
      <w:marTop w:val="0"/>
      <w:marBottom w:val="0"/>
      <w:divBdr>
        <w:top w:val="none" w:sz="0" w:space="0" w:color="auto"/>
        <w:left w:val="none" w:sz="0" w:space="0" w:color="auto"/>
        <w:bottom w:val="none" w:sz="0" w:space="0" w:color="auto"/>
        <w:right w:val="none" w:sz="0" w:space="0" w:color="auto"/>
      </w:divBdr>
    </w:div>
    <w:div w:id="167647398">
      <w:bodyDiv w:val="1"/>
      <w:marLeft w:val="0"/>
      <w:marRight w:val="0"/>
      <w:marTop w:val="0"/>
      <w:marBottom w:val="0"/>
      <w:divBdr>
        <w:top w:val="none" w:sz="0" w:space="0" w:color="auto"/>
        <w:left w:val="none" w:sz="0" w:space="0" w:color="auto"/>
        <w:bottom w:val="none" w:sz="0" w:space="0" w:color="auto"/>
        <w:right w:val="none" w:sz="0" w:space="0" w:color="auto"/>
      </w:divBdr>
    </w:div>
    <w:div w:id="171533488">
      <w:bodyDiv w:val="1"/>
      <w:marLeft w:val="0"/>
      <w:marRight w:val="0"/>
      <w:marTop w:val="0"/>
      <w:marBottom w:val="0"/>
      <w:divBdr>
        <w:top w:val="none" w:sz="0" w:space="0" w:color="auto"/>
        <w:left w:val="none" w:sz="0" w:space="0" w:color="auto"/>
        <w:bottom w:val="none" w:sz="0" w:space="0" w:color="auto"/>
        <w:right w:val="none" w:sz="0" w:space="0" w:color="auto"/>
      </w:divBdr>
    </w:div>
    <w:div w:id="185487193">
      <w:bodyDiv w:val="1"/>
      <w:marLeft w:val="0"/>
      <w:marRight w:val="0"/>
      <w:marTop w:val="0"/>
      <w:marBottom w:val="0"/>
      <w:divBdr>
        <w:top w:val="none" w:sz="0" w:space="0" w:color="auto"/>
        <w:left w:val="none" w:sz="0" w:space="0" w:color="auto"/>
        <w:bottom w:val="none" w:sz="0" w:space="0" w:color="auto"/>
        <w:right w:val="none" w:sz="0" w:space="0" w:color="auto"/>
      </w:divBdr>
    </w:div>
    <w:div w:id="209609830">
      <w:bodyDiv w:val="1"/>
      <w:marLeft w:val="0"/>
      <w:marRight w:val="0"/>
      <w:marTop w:val="0"/>
      <w:marBottom w:val="0"/>
      <w:divBdr>
        <w:top w:val="none" w:sz="0" w:space="0" w:color="auto"/>
        <w:left w:val="none" w:sz="0" w:space="0" w:color="auto"/>
        <w:bottom w:val="none" w:sz="0" w:space="0" w:color="auto"/>
        <w:right w:val="none" w:sz="0" w:space="0" w:color="auto"/>
      </w:divBdr>
    </w:div>
    <w:div w:id="210922915">
      <w:bodyDiv w:val="1"/>
      <w:marLeft w:val="0"/>
      <w:marRight w:val="0"/>
      <w:marTop w:val="0"/>
      <w:marBottom w:val="0"/>
      <w:divBdr>
        <w:top w:val="none" w:sz="0" w:space="0" w:color="auto"/>
        <w:left w:val="none" w:sz="0" w:space="0" w:color="auto"/>
        <w:bottom w:val="none" w:sz="0" w:space="0" w:color="auto"/>
        <w:right w:val="none" w:sz="0" w:space="0" w:color="auto"/>
      </w:divBdr>
    </w:div>
    <w:div w:id="211845045">
      <w:bodyDiv w:val="1"/>
      <w:marLeft w:val="0"/>
      <w:marRight w:val="0"/>
      <w:marTop w:val="0"/>
      <w:marBottom w:val="0"/>
      <w:divBdr>
        <w:top w:val="none" w:sz="0" w:space="0" w:color="auto"/>
        <w:left w:val="none" w:sz="0" w:space="0" w:color="auto"/>
        <w:bottom w:val="none" w:sz="0" w:space="0" w:color="auto"/>
        <w:right w:val="none" w:sz="0" w:space="0" w:color="auto"/>
      </w:divBdr>
    </w:div>
    <w:div w:id="216210694">
      <w:bodyDiv w:val="1"/>
      <w:marLeft w:val="0"/>
      <w:marRight w:val="0"/>
      <w:marTop w:val="0"/>
      <w:marBottom w:val="0"/>
      <w:divBdr>
        <w:top w:val="none" w:sz="0" w:space="0" w:color="auto"/>
        <w:left w:val="none" w:sz="0" w:space="0" w:color="auto"/>
        <w:bottom w:val="none" w:sz="0" w:space="0" w:color="auto"/>
        <w:right w:val="none" w:sz="0" w:space="0" w:color="auto"/>
      </w:divBdr>
    </w:div>
    <w:div w:id="249776363">
      <w:bodyDiv w:val="1"/>
      <w:marLeft w:val="0"/>
      <w:marRight w:val="0"/>
      <w:marTop w:val="0"/>
      <w:marBottom w:val="0"/>
      <w:divBdr>
        <w:top w:val="none" w:sz="0" w:space="0" w:color="auto"/>
        <w:left w:val="none" w:sz="0" w:space="0" w:color="auto"/>
        <w:bottom w:val="none" w:sz="0" w:space="0" w:color="auto"/>
        <w:right w:val="none" w:sz="0" w:space="0" w:color="auto"/>
      </w:divBdr>
    </w:div>
    <w:div w:id="281807602">
      <w:bodyDiv w:val="1"/>
      <w:marLeft w:val="0"/>
      <w:marRight w:val="0"/>
      <w:marTop w:val="0"/>
      <w:marBottom w:val="0"/>
      <w:divBdr>
        <w:top w:val="none" w:sz="0" w:space="0" w:color="auto"/>
        <w:left w:val="none" w:sz="0" w:space="0" w:color="auto"/>
        <w:bottom w:val="none" w:sz="0" w:space="0" w:color="auto"/>
        <w:right w:val="none" w:sz="0" w:space="0" w:color="auto"/>
      </w:divBdr>
    </w:div>
    <w:div w:id="293684530">
      <w:bodyDiv w:val="1"/>
      <w:marLeft w:val="0"/>
      <w:marRight w:val="0"/>
      <w:marTop w:val="0"/>
      <w:marBottom w:val="0"/>
      <w:divBdr>
        <w:top w:val="none" w:sz="0" w:space="0" w:color="auto"/>
        <w:left w:val="none" w:sz="0" w:space="0" w:color="auto"/>
        <w:bottom w:val="none" w:sz="0" w:space="0" w:color="auto"/>
        <w:right w:val="none" w:sz="0" w:space="0" w:color="auto"/>
      </w:divBdr>
    </w:div>
    <w:div w:id="313460139">
      <w:bodyDiv w:val="1"/>
      <w:marLeft w:val="0"/>
      <w:marRight w:val="0"/>
      <w:marTop w:val="0"/>
      <w:marBottom w:val="0"/>
      <w:divBdr>
        <w:top w:val="none" w:sz="0" w:space="0" w:color="auto"/>
        <w:left w:val="none" w:sz="0" w:space="0" w:color="auto"/>
        <w:bottom w:val="none" w:sz="0" w:space="0" w:color="auto"/>
        <w:right w:val="none" w:sz="0" w:space="0" w:color="auto"/>
      </w:divBdr>
    </w:div>
    <w:div w:id="354042083">
      <w:bodyDiv w:val="1"/>
      <w:marLeft w:val="0"/>
      <w:marRight w:val="0"/>
      <w:marTop w:val="0"/>
      <w:marBottom w:val="0"/>
      <w:divBdr>
        <w:top w:val="none" w:sz="0" w:space="0" w:color="auto"/>
        <w:left w:val="none" w:sz="0" w:space="0" w:color="auto"/>
        <w:bottom w:val="none" w:sz="0" w:space="0" w:color="auto"/>
        <w:right w:val="none" w:sz="0" w:space="0" w:color="auto"/>
      </w:divBdr>
    </w:div>
    <w:div w:id="360203532">
      <w:bodyDiv w:val="1"/>
      <w:marLeft w:val="0"/>
      <w:marRight w:val="0"/>
      <w:marTop w:val="0"/>
      <w:marBottom w:val="0"/>
      <w:divBdr>
        <w:top w:val="none" w:sz="0" w:space="0" w:color="auto"/>
        <w:left w:val="none" w:sz="0" w:space="0" w:color="auto"/>
        <w:bottom w:val="none" w:sz="0" w:space="0" w:color="auto"/>
        <w:right w:val="none" w:sz="0" w:space="0" w:color="auto"/>
      </w:divBdr>
    </w:div>
    <w:div w:id="375155306">
      <w:bodyDiv w:val="1"/>
      <w:marLeft w:val="0"/>
      <w:marRight w:val="0"/>
      <w:marTop w:val="0"/>
      <w:marBottom w:val="0"/>
      <w:divBdr>
        <w:top w:val="none" w:sz="0" w:space="0" w:color="auto"/>
        <w:left w:val="none" w:sz="0" w:space="0" w:color="auto"/>
        <w:bottom w:val="none" w:sz="0" w:space="0" w:color="auto"/>
        <w:right w:val="none" w:sz="0" w:space="0" w:color="auto"/>
      </w:divBdr>
    </w:div>
    <w:div w:id="378166857">
      <w:bodyDiv w:val="1"/>
      <w:marLeft w:val="0"/>
      <w:marRight w:val="0"/>
      <w:marTop w:val="0"/>
      <w:marBottom w:val="0"/>
      <w:divBdr>
        <w:top w:val="none" w:sz="0" w:space="0" w:color="auto"/>
        <w:left w:val="none" w:sz="0" w:space="0" w:color="auto"/>
        <w:bottom w:val="none" w:sz="0" w:space="0" w:color="auto"/>
        <w:right w:val="none" w:sz="0" w:space="0" w:color="auto"/>
      </w:divBdr>
    </w:div>
    <w:div w:id="398284450">
      <w:bodyDiv w:val="1"/>
      <w:marLeft w:val="0"/>
      <w:marRight w:val="0"/>
      <w:marTop w:val="0"/>
      <w:marBottom w:val="0"/>
      <w:divBdr>
        <w:top w:val="none" w:sz="0" w:space="0" w:color="auto"/>
        <w:left w:val="none" w:sz="0" w:space="0" w:color="auto"/>
        <w:bottom w:val="none" w:sz="0" w:space="0" w:color="auto"/>
        <w:right w:val="none" w:sz="0" w:space="0" w:color="auto"/>
      </w:divBdr>
    </w:div>
    <w:div w:id="446699578">
      <w:bodyDiv w:val="1"/>
      <w:marLeft w:val="0"/>
      <w:marRight w:val="0"/>
      <w:marTop w:val="0"/>
      <w:marBottom w:val="0"/>
      <w:divBdr>
        <w:top w:val="none" w:sz="0" w:space="0" w:color="auto"/>
        <w:left w:val="none" w:sz="0" w:space="0" w:color="auto"/>
        <w:bottom w:val="none" w:sz="0" w:space="0" w:color="auto"/>
        <w:right w:val="none" w:sz="0" w:space="0" w:color="auto"/>
      </w:divBdr>
    </w:div>
    <w:div w:id="450630566">
      <w:bodyDiv w:val="1"/>
      <w:marLeft w:val="0"/>
      <w:marRight w:val="0"/>
      <w:marTop w:val="0"/>
      <w:marBottom w:val="0"/>
      <w:divBdr>
        <w:top w:val="none" w:sz="0" w:space="0" w:color="auto"/>
        <w:left w:val="none" w:sz="0" w:space="0" w:color="auto"/>
        <w:bottom w:val="none" w:sz="0" w:space="0" w:color="auto"/>
        <w:right w:val="none" w:sz="0" w:space="0" w:color="auto"/>
      </w:divBdr>
    </w:div>
    <w:div w:id="457264673">
      <w:bodyDiv w:val="1"/>
      <w:marLeft w:val="0"/>
      <w:marRight w:val="0"/>
      <w:marTop w:val="0"/>
      <w:marBottom w:val="0"/>
      <w:divBdr>
        <w:top w:val="none" w:sz="0" w:space="0" w:color="auto"/>
        <w:left w:val="none" w:sz="0" w:space="0" w:color="auto"/>
        <w:bottom w:val="none" w:sz="0" w:space="0" w:color="auto"/>
        <w:right w:val="none" w:sz="0" w:space="0" w:color="auto"/>
      </w:divBdr>
    </w:div>
    <w:div w:id="564143665">
      <w:bodyDiv w:val="1"/>
      <w:marLeft w:val="0"/>
      <w:marRight w:val="0"/>
      <w:marTop w:val="0"/>
      <w:marBottom w:val="0"/>
      <w:divBdr>
        <w:top w:val="none" w:sz="0" w:space="0" w:color="auto"/>
        <w:left w:val="none" w:sz="0" w:space="0" w:color="auto"/>
        <w:bottom w:val="none" w:sz="0" w:space="0" w:color="auto"/>
        <w:right w:val="none" w:sz="0" w:space="0" w:color="auto"/>
      </w:divBdr>
    </w:div>
    <w:div w:id="569464468">
      <w:bodyDiv w:val="1"/>
      <w:marLeft w:val="0"/>
      <w:marRight w:val="0"/>
      <w:marTop w:val="0"/>
      <w:marBottom w:val="0"/>
      <w:divBdr>
        <w:top w:val="none" w:sz="0" w:space="0" w:color="auto"/>
        <w:left w:val="none" w:sz="0" w:space="0" w:color="auto"/>
        <w:bottom w:val="none" w:sz="0" w:space="0" w:color="auto"/>
        <w:right w:val="none" w:sz="0" w:space="0" w:color="auto"/>
      </w:divBdr>
    </w:div>
    <w:div w:id="582253951">
      <w:bodyDiv w:val="1"/>
      <w:marLeft w:val="0"/>
      <w:marRight w:val="0"/>
      <w:marTop w:val="0"/>
      <w:marBottom w:val="0"/>
      <w:divBdr>
        <w:top w:val="none" w:sz="0" w:space="0" w:color="auto"/>
        <w:left w:val="none" w:sz="0" w:space="0" w:color="auto"/>
        <w:bottom w:val="none" w:sz="0" w:space="0" w:color="auto"/>
        <w:right w:val="none" w:sz="0" w:space="0" w:color="auto"/>
      </w:divBdr>
    </w:div>
    <w:div w:id="641354588">
      <w:bodyDiv w:val="1"/>
      <w:marLeft w:val="0"/>
      <w:marRight w:val="0"/>
      <w:marTop w:val="0"/>
      <w:marBottom w:val="0"/>
      <w:divBdr>
        <w:top w:val="none" w:sz="0" w:space="0" w:color="auto"/>
        <w:left w:val="none" w:sz="0" w:space="0" w:color="auto"/>
        <w:bottom w:val="none" w:sz="0" w:space="0" w:color="auto"/>
        <w:right w:val="none" w:sz="0" w:space="0" w:color="auto"/>
      </w:divBdr>
    </w:div>
    <w:div w:id="653413958">
      <w:bodyDiv w:val="1"/>
      <w:marLeft w:val="0"/>
      <w:marRight w:val="0"/>
      <w:marTop w:val="0"/>
      <w:marBottom w:val="0"/>
      <w:divBdr>
        <w:top w:val="none" w:sz="0" w:space="0" w:color="auto"/>
        <w:left w:val="none" w:sz="0" w:space="0" w:color="auto"/>
        <w:bottom w:val="none" w:sz="0" w:space="0" w:color="auto"/>
        <w:right w:val="none" w:sz="0" w:space="0" w:color="auto"/>
      </w:divBdr>
    </w:div>
    <w:div w:id="682366384">
      <w:bodyDiv w:val="1"/>
      <w:marLeft w:val="0"/>
      <w:marRight w:val="0"/>
      <w:marTop w:val="0"/>
      <w:marBottom w:val="0"/>
      <w:divBdr>
        <w:top w:val="none" w:sz="0" w:space="0" w:color="auto"/>
        <w:left w:val="none" w:sz="0" w:space="0" w:color="auto"/>
        <w:bottom w:val="none" w:sz="0" w:space="0" w:color="auto"/>
        <w:right w:val="none" w:sz="0" w:space="0" w:color="auto"/>
      </w:divBdr>
    </w:div>
    <w:div w:id="707292067">
      <w:bodyDiv w:val="1"/>
      <w:marLeft w:val="0"/>
      <w:marRight w:val="0"/>
      <w:marTop w:val="0"/>
      <w:marBottom w:val="0"/>
      <w:divBdr>
        <w:top w:val="none" w:sz="0" w:space="0" w:color="auto"/>
        <w:left w:val="none" w:sz="0" w:space="0" w:color="auto"/>
        <w:bottom w:val="none" w:sz="0" w:space="0" w:color="auto"/>
        <w:right w:val="none" w:sz="0" w:space="0" w:color="auto"/>
      </w:divBdr>
    </w:div>
    <w:div w:id="716927422">
      <w:bodyDiv w:val="1"/>
      <w:marLeft w:val="0"/>
      <w:marRight w:val="0"/>
      <w:marTop w:val="0"/>
      <w:marBottom w:val="0"/>
      <w:divBdr>
        <w:top w:val="none" w:sz="0" w:space="0" w:color="auto"/>
        <w:left w:val="none" w:sz="0" w:space="0" w:color="auto"/>
        <w:bottom w:val="none" w:sz="0" w:space="0" w:color="auto"/>
        <w:right w:val="none" w:sz="0" w:space="0" w:color="auto"/>
      </w:divBdr>
    </w:div>
    <w:div w:id="720986089">
      <w:bodyDiv w:val="1"/>
      <w:marLeft w:val="0"/>
      <w:marRight w:val="0"/>
      <w:marTop w:val="0"/>
      <w:marBottom w:val="0"/>
      <w:divBdr>
        <w:top w:val="none" w:sz="0" w:space="0" w:color="auto"/>
        <w:left w:val="none" w:sz="0" w:space="0" w:color="auto"/>
        <w:bottom w:val="none" w:sz="0" w:space="0" w:color="auto"/>
        <w:right w:val="none" w:sz="0" w:space="0" w:color="auto"/>
      </w:divBdr>
    </w:div>
    <w:div w:id="759330125">
      <w:bodyDiv w:val="1"/>
      <w:marLeft w:val="0"/>
      <w:marRight w:val="0"/>
      <w:marTop w:val="0"/>
      <w:marBottom w:val="0"/>
      <w:divBdr>
        <w:top w:val="none" w:sz="0" w:space="0" w:color="auto"/>
        <w:left w:val="none" w:sz="0" w:space="0" w:color="auto"/>
        <w:bottom w:val="none" w:sz="0" w:space="0" w:color="auto"/>
        <w:right w:val="none" w:sz="0" w:space="0" w:color="auto"/>
      </w:divBdr>
    </w:div>
    <w:div w:id="792675402">
      <w:bodyDiv w:val="1"/>
      <w:marLeft w:val="0"/>
      <w:marRight w:val="0"/>
      <w:marTop w:val="0"/>
      <w:marBottom w:val="0"/>
      <w:divBdr>
        <w:top w:val="none" w:sz="0" w:space="0" w:color="auto"/>
        <w:left w:val="none" w:sz="0" w:space="0" w:color="auto"/>
        <w:bottom w:val="none" w:sz="0" w:space="0" w:color="auto"/>
        <w:right w:val="none" w:sz="0" w:space="0" w:color="auto"/>
      </w:divBdr>
    </w:div>
    <w:div w:id="801844308">
      <w:bodyDiv w:val="1"/>
      <w:marLeft w:val="0"/>
      <w:marRight w:val="0"/>
      <w:marTop w:val="0"/>
      <w:marBottom w:val="0"/>
      <w:divBdr>
        <w:top w:val="none" w:sz="0" w:space="0" w:color="auto"/>
        <w:left w:val="none" w:sz="0" w:space="0" w:color="auto"/>
        <w:bottom w:val="none" w:sz="0" w:space="0" w:color="auto"/>
        <w:right w:val="none" w:sz="0" w:space="0" w:color="auto"/>
      </w:divBdr>
    </w:div>
    <w:div w:id="808203957">
      <w:bodyDiv w:val="1"/>
      <w:marLeft w:val="0"/>
      <w:marRight w:val="0"/>
      <w:marTop w:val="0"/>
      <w:marBottom w:val="0"/>
      <w:divBdr>
        <w:top w:val="none" w:sz="0" w:space="0" w:color="auto"/>
        <w:left w:val="none" w:sz="0" w:space="0" w:color="auto"/>
        <w:bottom w:val="none" w:sz="0" w:space="0" w:color="auto"/>
        <w:right w:val="none" w:sz="0" w:space="0" w:color="auto"/>
      </w:divBdr>
    </w:div>
    <w:div w:id="938368704">
      <w:bodyDiv w:val="1"/>
      <w:marLeft w:val="0"/>
      <w:marRight w:val="0"/>
      <w:marTop w:val="0"/>
      <w:marBottom w:val="0"/>
      <w:divBdr>
        <w:top w:val="none" w:sz="0" w:space="0" w:color="auto"/>
        <w:left w:val="none" w:sz="0" w:space="0" w:color="auto"/>
        <w:bottom w:val="none" w:sz="0" w:space="0" w:color="auto"/>
        <w:right w:val="none" w:sz="0" w:space="0" w:color="auto"/>
      </w:divBdr>
    </w:div>
    <w:div w:id="964965230">
      <w:bodyDiv w:val="1"/>
      <w:marLeft w:val="0"/>
      <w:marRight w:val="0"/>
      <w:marTop w:val="0"/>
      <w:marBottom w:val="0"/>
      <w:divBdr>
        <w:top w:val="none" w:sz="0" w:space="0" w:color="auto"/>
        <w:left w:val="none" w:sz="0" w:space="0" w:color="auto"/>
        <w:bottom w:val="none" w:sz="0" w:space="0" w:color="auto"/>
        <w:right w:val="none" w:sz="0" w:space="0" w:color="auto"/>
      </w:divBdr>
    </w:div>
    <w:div w:id="1026365493">
      <w:bodyDiv w:val="1"/>
      <w:marLeft w:val="0"/>
      <w:marRight w:val="0"/>
      <w:marTop w:val="0"/>
      <w:marBottom w:val="0"/>
      <w:divBdr>
        <w:top w:val="none" w:sz="0" w:space="0" w:color="auto"/>
        <w:left w:val="none" w:sz="0" w:space="0" w:color="auto"/>
        <w:bottom w:val="none" w:sz="0" w:space="0" w:color="auto"/>
        <w:right w:val="none" w:sz="0" w:space="0" w:color="auto"/>
      </w:divBdr>
    </w:div>
    <w:div w:id="1029987078">
      <w:bodyDiv w:val="1"/>
      <w:marLeft w:val="0"/>
      <w:marRight w:val="0"/>
      <w:marTop w:val="0"/>
      <w:marBottom w:val="0"/>
      <w:divBdr>
        <w:top w:val="none" w:sz="0" w:space="0" w:color="auto"/>
        <w:left w:val="none" w:sz="0" w:space="0" w:color="auto"/>
        <w:bottom w:val="none" w:sz="0" w:space="0" w:color="auto"/>
        <w:right w:val="none" w:sz="0" w:space="0" w:color="auto"/>
      </w:divBdr>
    </w:div>
    <w:div w:id="1036348420">
      <w:bodyDiv w:val="1"/>
      <w:marLeft w:val="0"/>
      <w:marRight w:val="0"/>
      <w:marTop w:val="0"/>
      <w:marBottom w:val="0"/>
      <w:divBdr>
        <w:top w:val="none" w:sz="0" w:space="0" w:color="auto"/>
        <w:left w:val="none" w:sz="0" w:space="0" w:color="auto"/>
        <w:bottom w:val="none" w:sz="0" w:space="0" w:color="auto"/>
        <w:right w:val="none" w:sz="0" w:space="0" w:color="auto"/>
      </w:divBdr>
    </w:div>
    <w:div w:id="1046176323">
      <w:bodyDiv w:val="1"/>
      <w:marLeft w:val="0"/>
      <w:marRight w:val="0"/>
      <w:marTop w:val="0"/>
      <w:marBottom w:val="0"/>
      <w:divBdr>
        <w:top w:val="none" w:sz="0" w:space="0" w:color="auto"/>
        <w:left w:val="none" w:sz="0" w:space="0" w:color="auto"/>
        <w:bottom w:val="none" w:sz="0" w:space="0" w:color="auto"/>
        <w:right w:val="none" w:sz="0" w:space="0" w:color="auto"/>
      </w:divBdr>
    </w:div>
    <w:div w:id="1046297296">
      <w:bodyDiv w:val="1"/>
      <w:marLeft w:val="0"/>
      <w:marRight w:val="0"/>
      <w:marTop w:val="0"/>
      <w:marBottom w:val="0"/>
      <w:divBdr>
        <w:top w:val="none" w:sz="0" w:space="0" w:color="auto"/>
        <w:left w:val="none" w:sz="0" w:space="0" w:color="auto"/>
        <w:bottom w:val="none" w:sz="0" w:space="0" w:color="auto"/>
        <w:right w:val="none" w:sz="0" w:space="0" w:color="auto"/>
      </w:divBdr>
    </w:div>
    <w:div w:id="1060400927">
      <w:bodyDiv w:val="1"/>
      <w:marLeft w:val="0"/>
      <w:marRight w:val="0"/>
      <w:marTop w:val="0"/>
      <w:marBottom w:val="0"/>
      <w:divBdr>
        <w:top w:val="none" w:sz="0" w:space="0" w:color="auto"/>
        <w:left w:val="none" w:sz="0" w:space="0" w:color="auto"/>
        <w:bottom w:val="none" w:sz="0" w:space="0" w:color="auto"/>
        <w:right w:val="none" w:sz="0" w:space="0" w:color="auto"/>
      </w:divBdr>
    </w:div>
    <w:div w:id="1071198908">
      <w:bodyDiv w:val="1"/>
      <w:marLeft w:val="0"/>
      <w:marRight w:val="0"/>
      <w:marTop w:val="0"/>
      <w:marBottom w:val="0"/>
      <w:divBdr>
        <w:top w:val="none" w:sz="0" w:space="0" w:color="auto"/>
        <w:left w:val="none" w:sz="0" w:space="0" w:color="auto"/>
        <w:bottom w:val="none" w:sz="0" w:space="0" w:color="auto"/>
        <w:right w:val="none" w:sz="0" w:space="0" w:color="auto"/>
      </w:divBdr>
    </w:div>
    <w:div w:id="1097873271">
      <w:bodyDiv w:val="1"/>
      <w:marLeft w:val="0"/>
      <w:marRight w:val="0"/>
      <w:marTop w:val="0"/>
      <w:marBottom w:val="0"/>
      <w:divBdr>
        <w:top w:val="none" w:sz="0" w:space="0" w:color="auto"/>
        <w:left w:val="none" w:sz="0" w:space="0" w:color="auto"/>
        <w:bottom w:val="none" w:sz="0" w:space="0" w:color="auto"/>
        <w:right w:val="none" w:sz="0" w:space="0" w:color="auto"/>
      </w:divBdr>
    </w:div>
    <w:div w:id="1124156609">
      <w:bodyDiv w:val="1"/>
      <w:marLeft w:val="0"/>
      <w:marRight w:val="0"/>
      <w:marTop w:val="0"/>
      <w:marBottom w:val="0"/>
      <w:divBdr>
        <w:top w:val="none" w:sz="0" w:space="0" w:color="auto"/>
        <w:left w:val="none" w:sz="0" w:space="0" w:color="auto"/>
        <w:bottom w:val="none" w:sz="0" w:space="0" w:color="auto"/>
        <w:right w:val="none" w:sz="0" w:space="0" w:color="auto"/>
      </w:divBdr>
    </w:div>
    <w:div w:id="1143504499">
      <w:bodyDiv w:val="1"/>
      <w:marLeft w:val="0"/>
      <w:marRight w:val="0"/>
      <w:marTop w:val="0"/>
      <w:marBottom w:val="0"/>
      <w:divBdr>
        <w:top w:val="none" w:sz="0" w:space="0" w:color="auto"/>
        <w:left w:val="none" w:sz="0" w:space="0" w:color="auto"/>
        <w:bottom w:val="none" w:sz="0" w:space="0" w:color="auto"/>
        <w:right w:val="none" w:sz="0" w:space="0" w:color="auto"/>
      </w:divBdr>
    </w:div>
    <w:div w:id="1158577089">
      <w:bodyDiv w:val="1"/>
      <w:marLeft w:val="0"/>
      <w:marRight w:val="0"/>
      <w:marTop w:val="0"/>
      <w:marBottom w:val="0"/>
      <w:divBdr>
        <w:top w:val="none" w:sz="0" w:space="0" w:color="auto"/>
        <w:left w:val="none" w:sz="0" w:space="0" w:color="auto"/>
        <w:bottom w:val="none" w:sz="0" w:space="0" w:color="auto"/>
        <w:right w:val="none" w:sz="0" w:space="0" w:color="auto"/>
      </w:divBdr>
    </w:div>
    <w:div w:id="1166704057">
      <w:bodyDiv w:val="1"/>
      <w:marLeft w:val="0"/>
      <w:marRight w:val="0"/>
      <w:marTop w:val="0"/>
      <w:marBottom w:val="0"/>
      <w:divBdr>
        <w:top w:val="none" w:sz="0" w:space="0" w:color="auto"/>
        <w:left w:val="none" w:sz="0" w:space="0" w:color="auto"/>
        <w:bottom w:val="none" w:sz="0" w:space="0" w:color="auto"/>
        <w:right w:val="none" w:sz="0" w:space="0" w:color="auto"/>
      </w:divBdr>
    </w:div>
    <w:div w:id="1168129940">
      <w:bodyDiv w:val="1"/>
      <w:marLeft w:val="0"/>
      <w:marRight w:val="0"/>
      <w:marTop w:val="0"/>
      <w:marBottom w:val="0"/>
      <w:divBdr>
        <w:top w:val="none" w:sz="0" w:space="0" w:color="auto"/>
        <w:left w:val="none" w:sz="0" w:space="0" w:color="auto"/>
        <w:bottom w:val="none" w:sz="0" w:space="0" w:color="auto"/>
        <w:right w:val="none" w:sz="0" w:space="0" w:color="auto"/>
      </w:divBdr>
    </w:div>
    <w:div w:id="1229194824">
      <w:bodyDiv w:val="1"/>
      <w:marLeft w:val="0"/>
      <w:marRight w:val="0"/>
      <w:marTop w:val="0"/>
      <w:marBottom w:val="0"/>
      <w:divBdr>
        <w:top w:val="none" w:sz="0" w:space="0" w:color="auto"/>
        <w:left w:val="none" w:sz="0" w:space="0" w:color="auto"/>
        <w:bottom w:val="none" w:sz="0" w:space="0" w:color="auto"/>
        <w:right w:val="none" w:sz="0" w:space="0" w:color="auto"/>
      </w:divBdr>
    </w:div>
    <w:div w:id="1233272908">
      <w:bodyDiv w:val="1"/>
      <w:marLeft w:val="0"/>
      <w:marRight w:val="0"/>
      <w:marTop w:val="0"/>
      <w:marBottom w:val="0"/>
      <w:divBdr>
        <w:top w:val="none" w:sz="0" w:space="0" w:color="auto"/>
        <w:left w:val="none" w:sz="0" w:space="0" w:color="auto"/>
        <w:bottom w:val="none" w:sz="0" w:space="0" w:color="auto"/>
        <w:right w:val="none" w:sz="0" w:space="0" w:color="auto"/>
      </w:divBdr>
    </w:div>
    <w:div w:id="1279727474">
      <w:bodyDiv w:val="1"/>
      <w:marLeft w:val="0"/>
      <w:marRight w:val="0"/>
      <w:marTop w:val="0"/>
      <w:marBottom w:val="0"/>
      <w:divBdr>
        <w:top w:val="none" w:sz="0" w:space="0" w:color="auto"/>
        <w:left w:val="none" w:sz="0" w:space="0" w:color="auto"/>
        <w:bottom w:val="none" w:sz="0" w:space="0" w:color="auto"/>
        <w:right w:val="none" w:sz="0" w:space="0" w:color="auto"/>
      </w:divBdr>
    </w:div>
    <w:div w:id="1295408568">
      <w:bodyDiv w:val="1"/>
      <w:marLeft w:val="0"/>
      <w:marRight w:val="0"/>
      <w:marTop w:val="0"/>
      <w:marBottom w:val="0"/>
      <w:divBdr>
        <w:top w:val="none" w:sz="0" w:space="0" w:color="auto"/>
        <w:left w:val="none" w:sz="0" w:space="0" w:color="auto"/>
        <w:bottom w:val="none" w:sz="0" w:space="0" w:color="auto"/>
        <w:right w:val="none" w:sz="0" w:space="0" w:color="auto"/>
      </w:divBdr>
    </w:div>
    <w:div w:id="1349136300">
      <w:bodyDiv w:val="1"/>
      <w:marLeft w:val="0"/>
      <w:marRight w:val="0"/>
      <w:marTop w:val="0"/>
      <w:marBottom w:val="0"/>
      <w:divBdr>
        <w:top w:val="none" w:sz="0" w:space="0" w:color="auto"/>
        <w:left w:val="none" w:sz="0" w:space="0" w:color="auto"/>
        <w:bottom w:val="none" w:sz="0" w:space="0" w:color="auto"/>
        <w:right w:val="none" w:sz="0" w:space="0" w:color="auto"/>
      </w:divBdr>
    </w:div>
    <w:div w:id="1375302218">
      <w:bodyDiv w:val="1"/>
      <w:marLeft w:val="0"/>
      <w:marRight w:val="0"/>
      <w:marTop w:val="0"/>
      <w:marBottom w:val="0"/>
      <w:divBdr>
        <w:top w:val="none" w:sz="0" w:space="0" w:color="auto"/>
        <w:left w:val="none" w:sz="0" w:space="0" w:color="auto"/>
        <w:bottom w:val="none" w:sz="0" w:space="0" w:color="auto"/>
        <w:right w:val="none" w:sz="0" w:space="0" w:color="auto"/>
      </w:divBdr>
    </w:div>
    <w:div w:id="1383678632">
      <w:bodyDiv w:val="1"/>
      <w:marLeft w:val="0"/>
      <w:marRight w:val="0"/>
      <w:marTop w:val="0"/>
      <w:marBottom w:val="0"/>
      <w:divBdr>
        <w:top w:val="none" w:sz="0" w:space="0" w:color="auto"/>
        <w:left w:val="none" w:sz="0" w:space="0" w:color="auto"/>
        <w:bottom w:val="none" w:sz="0" w:space="0" w:color="auto"/>
        <w:right w:val="none" w:sz="0" w:space="0" w:color="auto"/>
      </w:divBdr>
    </w:div>
    <w:div w:id="1427924109">
      <w:bodyDiv w:val="1"/>
      <w:marLeft w:val="0"/>
      <w:marRight w:val="0"/>
      <w:marTop w:val="0"/>
      <w:marBottom w:val="0"/>
      <w:divBdr>
        <w:top w:val="none" w:sz="0" w:space="0" w:color="auto"/>
        <w:left w:val="none" w:sz="0" w:space="0" w:color="auto"/>
        <w:bottom w:val="none" w:sz="0" w:space="0" w:color="auto"/>
        <w:right w:val="none" w:sz="0" w:space="0" w:color="auto"/>
      </w:divBdr>
    </w:div>
    <w:div w:id="1464277288">
      <w:bodyDiv w:val="1"/>
      <w:marLeft w:val="0"/>
      <w:marRight w:val="0"/>
      <w:marTop w:val="0"/>
      <w:marBottom w:val="0"/>
      <w:divBdr>
        <w:top w:val="none" w:sz="0" w:space="0" w:color="auto"/>
        <w:left w:val="none" w:sz="0" w:space="0" w:color="auto"/>
        <w:bottom w:val="none" w:sz="0" w:space="0" w:color="auto"/>
        <w:right w:val="none" w:sz="0" w:space="0" w:color="auto"/>
      </w:divBdr>
    </w:div>
    <w:div w:id="1465467683">
      <w:bodyDiv w:val="1"/>
      <w:marLeft w:val="0"/>
      <w:marRight w:val="0"/>
      <w:marTop w:val="0"/>
      <w:marBottom w:val="0"/>
      <w:divBdr>
        <w:top w:val="none" w:sz="0" w:space="0" w:color="auto"/>
        <w:left w:val="none" w:sz="0" w:space="0" w:color="auto"/>
        <w:bottom w:val="none" w:sz="0" w:space="0" w:color="auto"/>
        <w:right w:val="none" w:sz="0" w:space="0" w:color="auto"/>
      </w:divBdr>
    </w:div>
    <w:div w:id="1546260277">
      <w:bodyDiv w:val="1"/>
      <w:marLeft w:val="0"/>
      <w:marRight w:val="0"/>
      <w:marTop w:val="0"/>
      <w:marBottom w:val="0"/>
      <w:divBdr>
        <w:top w:val="none" w:sz="0" w:space="0" w:color="auto"/>
        <w:left w:val="none" w:sz="0" w:space="0" w:color="auto"/>
        <w:bottom w:val="none" w:sz="0" w:space="0" w:color="auto"/>
        <w:right w:val="none" w:sz="0" w:space="0" w:color="auto"/>
      </w:divBdr>
    </w:div>
    <w:div w:id="1595702934">
      <w:bodyDiv w:val="1"/>
      <w:marLeft w:val="0"/>
      <w:marRight w:val="0"/>
      <w:marTop w:val="0"/>
      <w:marBottom w:val="0"/>
      <w:divBdr>
        <w:top w:val="none" w:sz="0" w:space="0" w:color="auto"/>
        <w:left w:val="none" w:sz="0" w:space="0" w:color="auto"/>
        <w:bottom w:val="none" w:sz="0" w:space="0" w:color="auto"/>
        <w:right w:val="none" w:sz="0" w:space="0" w:color="auto"/>
      </w:divBdr>
    </w:div>
    <w:div w:id="1637098733">
      <w:bodyDiv w:val="1"/>
      <w:marLeft w:val="0"/>
      <w:marRight w:val="0"/>
      <w:marTop w:val="0"/>
      <w:marBottom w:val="0"/>
      <w:divBdr>
        <w:top w:val="none" w:sz="0" w:space="0" w:color="auto"/>
        <w:left w:val="none" w:sz="0" w:space="0" w:color="auto"/>
        <w:bottom w:val="none" w:sz="0" w:space="0" w:color="auto"/>
        <w:right w:val="none" w:sz="0" w:space="0" w:color="auto"/>
      </w:divBdr>
    </w:div>
    <w:div w:id="1661695182">
      <w:bodyDiv w:val="1"/>
      <w:marLeft w:val="0"/>
      <w:marRight w:val="0"/>
      <w:marTop w:val="0"/>
      <w:marBottom w:val="0"/>
      <w:divBdr>
        <w:top w:val="none" w:sz="0" w:space="0" w:color="auto"/>
        <w:left w:val="none" w:sz="0" w:space="0" w:color="auto"/>
        <w:bottom w:val="none" w:sz="0" w:space="0" w:color="auto"/>
        <w:right w:val="none" w:sz="0" w:space="0" w:color="auto"/>
      </w:divBdr>
    </w:div>
    <w:div w:id="1665550874">
      <w:bodyDiv w:val="1"/>
      <w:marLeft w:val="0"/>
      <w:marRight w:val="0"/>
      <w:marTop w:val="0"/>
      <w:marBottom w:val="0"/>
      <w:divBdr>
        <w:top w:val="none" w:sz="0" w:space="0" w:color="auto"/>
        <w:left w:val="none" w:sz="0" w:space="0" w:color="auto"/>
        <w:bottom w:val="none" w:sz="0" w:space="0" w:color="auto"/>
        <w:right w:val="none" w:sz="0" w:space="0" w:color="auto"/>
      </w:divBdr>
    </w:div>
    <w:div w:id="1670400796">
      <w:bodyDiv w:val="1"/>
      <w:marLeft w:val="0"/>
      <w:marRight w:val="0"/>
      <w:marTop w:val="0"/>
      <w:marBottom w:val="0"/>
      <w:divBdr>
        <w:top w:val="none" w:sz="0" w:space="0" w:color="auto"/>
        <w:left w:val="none" w:sz="0" w:space="0" w:color="auto"/>
        <w:bottom w:val="none" w:sz="0" w:space="0" w:color="auto"/>
        <w:right w:val="none" w:sz="0" w:space="0" w:color="auto"/>
      </w:divBdr>
    </w:div>
    <w:div w:id="1676034818">
      <w:bodyDiv w:val="1"/>
      <w:marLeft w:val="0"/>
      <w:marRight w:val="0"/>
      <w:marTop w:val="0"/>
      <w:marBottom w:val="0"/>
      <w:divBdr>
        <w:top w:val="none" w:sz="0" w:space="0" w:color="auto"/>
        <w:left w:val="none" w:sz="0" w:space="0" w:color="auto"/>
        <w:bottom w:val="none" w:sz="0" w:space="0" w:color="auto"/>
        <w:right w:val="none" w:sz="0" w:space="0" w:color="auto"/>
      </w:divBdr>
    </w:div>
    <w:div w:id="1702897740">
      <w:bodyDiv w:val="1"/>
      <w:marLeft w:val="0"/>
      <w:marRight w:val="0"/>
      <w:marTop w:val="0"/>
      <w:marBottom w:val="0"/>
      <w:divBdr>
        <w:top w:val="none" w:sz="0" w:space="0" w:color="auto"/>
        <w:left w:val="none" w:sz="0" w:space="0" w:color="auto"/>
        <w:bottom w:val="none" w:sz="0" w:space="0" w:color="auto"/>
        <w:right w:val="none" w:sz="0" w:space="0" w:color="auto"/>
      </w:divBdr>
    </w:div>
    <w:div w:id="1716586895">
      <w:bodyDiv w:val="1"/>
      <w:marLeft w:val="0"/>
      <w:marRight w:val="0"/>
      <w:marTop w:val="0"/>
      <w:marBottom w:val="0"/>
      <w:divBdr>
        <w:top w:val="none" w:sz="0" w:space="0" w:color="auto"/>
        <w:left w:val="none" w:sz="0" w:space="0" w:color="auto"/>
        <w:bottom w:val="none" w:sz="0" w:space="0" w:color="auto"/>
        <w:right w:val="none" w:sz="0" w:space="0" w:color="auto"/>
      </w:divBdr>
    </w:div>
    <w:div w:id="1728721625">
      <w:bodyDiv w:val="1"/>
      <w:marLeft w:val="0"/>
      <w:marRight w:val="0"/>
      <w:marTop w:val="0"/>
      <w:marBottom w:val="0"/>
      <w:divBdr>
        <w:top w:val="none" w:sz="0" w:space="0" w:color="auto"/>
        <w:left w:val="none" w:sz="0" w:space="0" w:color="auto"/>
        <w:bottom w:val="none" w:sz="0" w:space="0" w:color="auto"/>
        <w:right w:val="none" w:sz="0" w:space="0" w:color="auto"/>
      </w:divBdr>
    </w:div>
    <w:div w:id="1731341148">
      <w:bodyDiv w:val="1"/>
      <w:marLeft w:val="0"/>
      <w:marRight w:val="0"/>
      <w:marTop w:val="0"/>
      <w:marBottom w:val="0"/>
      <w:divBdr>
        <w:top w:val="none" w:sz="0" w:space="0" w:color="auto"/>
        <w:left w:val="none" w:sz="0" w:space="0" w:color="auto"/>
        <w:bottom w:val="none" w:sz="0" w:space="0" w:color="auto"/>
        <w:right w:val="none" w:sz="0" w:space="0" w:color="auto"/>
      </w:divBdr>
    </w:div>
    <w:div w:id="1784613032">
      <w:bodyDiv w:val="1"/>
      <w:marLeft w:val="0"/>
      <w:marRight w:val="0"/>
      <w:marTop w:val="0"/>
      <w:marBottom w:val="0"/>
      <w:divBdr>
        <w:top w:val="none" w:sz="0" w:space="0" w:color="auto"/>
        <w:left w:val="none" w:sz="0" w:space="0" w:color="auto"/>
        <w:bottom w:val="none" w:sz="0" w:space="0" w:color="auto"/>
        <w:right w:val="none" w:sz="0" w:space="0" w:color="auto"/>
      </w:divBdr>
    </w:div>
    <w:div w:id="1787120194">
      <w:bodyDiv w:val="1"/>
      <w:marLeft w:val="0"/>
      <w:marRight w:val="0"/>
      <w:marTop w:val="0"/>
      <w:marBottom w:val="0"/>
      <w:divBdr>
        <w:top w:val="none" w:sz="0" w:space="0" w:color="auto"/>
        <w:left w:val="none" w:sz="0" w:space="0" w:color="auto"/>
        <w:bottom w:val="none" w:sz="0" w:space="0" w:color="auto"/>
        <w:right w:val="none" w:sz="0" w:space="0" w:color="auto"/>
      </w:divBdr>
    </w:div>
    <w:div w:id="1929263815">
      <w:bodyDiv w:val="1"/>
      <w:marLeft w:val="0"/>
      <w:marRight w:val="0"/>
      <w:marTop w:val="0"/>
      <w:marBottom w:val="0"/>
      <w:divBdr>
        <w:top w:val="none" w:sz="0" w:space="0" w:color="auto"/>
        <w:left w:val="none" w:sz="0" w:space="0" w:color="auto"/>
        <w:bottom w:val="none" w:sz="0" w:space="0" w:color="auto"/>
        <w:right w:val="none" w:sz="0" w:space="0" w:color="auto"/>
      </w:divBdr>
    </w:div>
    <w:div w:id="1993828873">
      <w:bodyDiv w:val="1"/>
      <w:marLeft w:val="0"/>
      <w:marRight w:val="0"/>
      <w:marTop w:val="0"/>
      <w:marBottom w:val="0"/>
      <w:divBdr>
        <w:top w:val="none" w:sz="0" w:space="0" w:color="auto"/>
        <w:left w:val="none" w:sz="0" w:space="0" w:color="auto"/>
        <w:bottom w:val="none" w:sz="0" w:space="0" w:color="auto"/>
        <w:right w:val="none" w:sz="0" w:space="0" w:color="auto"/>
      </w:divBdr>
    </w:div>
    <w:div w:id="2023388104">
      <w:bodyDiv w:val="1"/>
      <w:marLeft w:val="0"/>
      <w:marRight w:val="0"/>
      <w:marTop w:val="0"/>
      <w:marBottom w:val="0"/>
      <w:divBdr>
        <w:top w:val="none" w:sz="0" w:space="0" w:color="auto"/>
        <w:left w:val="none" w:sz="0" w:space="0" w:color="auto"/>
        <w:bottom w:val="none" w:sz="0" w:space="0" w:color="auto"/>
        <w:right w:val="none" w:sz="0" w:space="0" w:color="auto"/>
      </w:divBdr>
    </w:div>
    <w:div w:id="2029332916">
      <w:bodyDiv w:val="1"/>
      <w:marLeft w:val="0"/>
      <w:marRight w:val="0"/>
      <w:marTop w:val="0"/>
      <w:marBottom w:val="0"/>
      <w:divBdr>
        <w:top w:val="none" w:sz="0" w:space="0" w:color="auto"/>
        <w:left w:val="none" w:sz="0" w:space="0" w:color="auto"/>
        <w:bottom w:val="none" w:sz="0" w:space="0" w:color="auto"/>
        <w:right w:val="none" w:sz="0" w:space="0" w:color="auto"/>
      </w:divBdr>
    </w:div>
    <w:div w:id="2040661529">
      <w:bodyDiv w:val="1"/>
      <w:marLeft w:val="0"/>
      <w:marRight w:val="0"/>
      <w:marTop w:val="0"/>
      <w:marBottom w:val="0"/>
      <w:divBdr>
        <w:top w:val="none" w:sz="0" w:space="0" w:color="auto"/>
        <w:left w:val="none" w:sz="0" w:space="0" w:color="auto"/>
        <w:bottom w:val="none" w:sz="0" w:space="0" w:color="auto"/>
        <w:right w:val="none" w:sz="0" w:space="0" w:color="auto"/>
      </w:divBdr>
    </w:div>
    <w:div w:id="2068989780">
      <w:bodyDiv w:val="1"/>
      <w:marLeft w:val="0"/>
      <w:marRight w:val="0"/>
      <w:marTop w:val="0"/>
      <w:marBottom w:val="0"/>
      <w:divBdr>
        <w:top w:val="none" w:sz="0" w:space="0" w:color="auto"/>
        <w:left w:val="none" w:sz="0" w:space="0" w:color="auto"/>
        <w:bottom w:val="none" w:sz="0" w:space="0" w:color="auto"/>
        <w:right w:val="none" w:sz="0" w:space="0" w:color="auto"/>
      </w:divBdr>
    </w:div>
    <w:div w:id="2092265814">
      <w:bodyDiv w:val="1"/>
      <w:marLeft w:val="0"/>
      <w:marRight w:val="0"/>
      <w:marTop w:val="0"/>
      <w:marBottom w:val="0"/>
      <w:divBdr>
        <w:top w:val="none" w:sz="0" w:space="0" w:color="auto"/>
        <w:left w:val="none" w:sz="0" w:space="0" w:color="auto"/>
        <w:bottom w:val="none" w:sz="0" w:space="0" w:color="auto"/>
        <w:right w:val="none" w:sz="0" w:space="0" w:color="auto"/>
      </w:divBdr>
    </w:div>
    <w:div w:id="2098087638">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111732248">
      <w:bodyDiv w:val="1"/>
      <w:marLeft w:val="0"/>
      <w:marRight w:val="0"/>
      <w:marTop w:val="0"/>
      <w:marBottom w:val="0"/>
      <w:divBdr>
        <w:top w:val="none" w:sz="0" w:space="0" w:color="auto"/>
        <w:left w:val="none" w:sz="0" w:space="0" w:color="auto"/>
        <w:bottom w:val="none" w:sz="0" w:space="0" w:color="auto"/>
        <w:right w:val="none" w:sz="0" w:space="0" w:color="auto"/>
      </w:divBdr>
    </w:div>
    <w:div w:id="21256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me.edu.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lass.sch.g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20A7-FED2-41DC-84F7-1BD84AA23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3552</Words>
  <Characters>20253</Characters>
  <Application>Microsoft Office Word</Application>
  <DocSecurity>0</DocSecurity>
  <Lines>168</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ΤΟΜΕΙΣ ΚΑΙ ΕΙΔΙΚΟΤΗΤΕΣ 2019-2020 και ΝΕΕΣ ΠΡΟΤΑΣΕΙΣ ΓΙΑ ΤΟ 2020-2021</vt:lpstr>
      <vt:lpstr>ΤΟΜΕΙΣ ΚΑΙ ΕΙΔΙΚΟΤΗΤΕΣ 2019-2020 και ΝΕΕΣ ΠΡΟΤΑΣΕΙΣ ΓΙΑ ΤΟ 2020-2021</vt:lpstr>
    </vt:vector>
  </TitlesOfParts>
  <Company>info-quest</Company>
  <LinksUpToDate>false</LinksUpToDate>
  <CharactersWithSpaces>23758</CharactersWithSpaces>
  <SharedDoc>false</SharedDoc>
  <HLinks>
    <vt:vector size="12" baseType="variant">
      <vt:variant>
        <vt:i4>7405616</vt:i4>
      </vt:variant>
      <vt:variant>
        <vt:i4>3</vt:i4>
      </vt:variant>
      <vt:variant>
        <vt:i4>0</vt:i4>
      </vt:variant>
      <vt:variant>
        <vt:i4>5</vt:i4>
      </vt:variant>
      <vt:variant>
        <vt:lpwstr>mailto:depek_spoudon@minedu.gov.gr</vt:lpwstr>
      </vt:variant>
      <vt:variant>
        <vt:lpwstr/>
      </vt: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ΤΟΜΕΙΣ ΚΑΙ ΕΙΔΙΚΟΤΗΤΕΣ 2019-2020 και ΝΕΕΣ ΠΡΟΤΑΣΕΙΣ ΓΙΑ ΤΟ 2020-2021</dc:title>
  <dc:subject>Νέα πρόταση καταχωρημένη στο myschool</dc:subject>
  <dc:creator>ΓΚ-ΟΚ</dc:creator>
  <cp:lastModifiedBy>Niki Kerameus</cp:lastModifiedBy>
  <cp:revision>2</cp:revision>
  <cp:lastPrinted>2020-09-12T14:07:00Z</cp:lastPrinted>
  <dcterms:created xsi:type="dcterms:W3CDTF">2020-09-13T12:12:00Z</dcterms:created>
  <dcterms:modified xsi:type="dcterms:W3CDTF">2020-09-13T12:12:00Z</dcterms:modified>
</cp:coreProperties>
</file>